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3B5D8">
      <w:pPr>
        <w:jc w:val="center"/>
        <w:rPr>
          <w:rFonts w:ascii="宋体" w:cs="宋体"/>
          <w:b/>
          <w:bCs/>
          <w:color w:val="auto"/>
          <w:spacing w:val="100"/>
          <w:sz w:val="72"/>
          <w:szCs w:val="72"/>
        </w:rPr>
      </w:pPr>
    </w:p>
    <w:p w14:paraId="0D2F451B">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0B5C5309">
      <w:pPr>
        <w:jc w:val="center"/>
        <w:rPr>
          <w:rFonts w:ascii="宋体" w:cs="宋体"/>
          <w:b/>
          <w:bCs/>
          <w:color w:val="auto"/>
          <w:kern w:val="0"/>
          <w:szCs w:val="24"/>
        </w:rPr>
      </w:pPr>
    </w:p>
    <w:p w14:paraId="2F9B7CAA">
      <w:pPr>
        <w:pStyle w:val="82"/>
        <w:rPr>
          <w:rFonts w:ascii="宋体" w:cs="宋体"/>
          <w:color w:val="auto"/>
        </w:rPr>
      </w:pPr>
    </w:p>
    <w:p w14:paraId="34875EFB">
      <w:pPr>
        <w:jc w:val="center"/>
        <w:rPr>
          <w:rFonts w:ascii="宋体" w:cs="宋体"/>
          <w:b/>
          <w:bCs/>
          <w:color w:val="auto"/>
          <w:kern w:val="0"/>
          <w:szCs w:val="24"/>
        </w:rPr>
      </w:pPr>
    </w:p>
    <w:p w14:paraId="714E7FE0">
      <w:pPr>
        <w:jc w:val="center"/>
        <w:rPr>
          <w:rFonts w:ascii="宋体" w:cs="宋体"/>
          <w:b/>
          <w:bCs/>
          <w:color w:val="auto"/>
          <w:kern w:val="0"/>
          <w:szCs w:val="24"/>
        </w:rPr>
      </w:pPr>
    </w:p>
    <w:p w14:paraId="362D2C6E">
      <w:pPr>
        <w:pStyle w:val="82"/>
        <w:rPr>
          <w:rFonts w:ascii="宋体" w:cs="宋体"/>
          <w:color w:val="auto"/>
        </w:rPr>
      </w:pPr>
    </w:p>
    <w:p w14:paraId="0B2D1709">
      <w:pPr>
        <w:pStyle w:val="3"/>
        <w:rPr>
          <w:color w:val="auto"/>
        </w:rPr>
      </w:pPr>
    </w:p>
    <w:p w14:paraId="28FC383F">
      <w:pPr>
        <w:pStyle w:val="44"/>
        <w:rPr>
          <w:rFonts w:ascii="宋体" w:cs="宋体"/>
          <w:b/>
          <w:color w:val="auto"/>
        </w:rPr>
      </w:pPr>
    </w:p>
    <w:p w14:paraId="71DAB2C5">
      <w:pPr>
        <w:pStyle w:val="44"/>
        <w:rPr>
          <w:rFonts w:ascii="宋体" w:cs="宋体"/>
          <w:b/>
          <w:color w:val="auto"/>
        </w:rPr>
      </w:pPr>
    </w:p>
    <w:p w14:paraId="718110DC">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44430B55">
      <w:pPr>
        <w:jc w:val="center"/>
        <w:rPr>
          <w:rFonts w:ascii="宋体" w:cs="宋体"/>
          <w:b/>
          <w:color w:val="auto"/>
          <w:sz w:val="32"/>
          <w:szCs w:val="32"/>
        </w:rPr>
      </w:pPr>
      <w:r>
        <w:rPr>
          <w:rFonts w:hint="eastAsia" w:ascii="宋体" w:cs="宋体"/>
          <w:b/>
          <w:color w:val="auto"/>
          <w:sz w:val="32"/>
          <w:szCs w:val="32"/>
        </w:rPr>
        <w:t>（线上电子招投标）</w:t>
      </w:r>
    </w:p>
    <w:p w14:paraId="65CFD63B">
      <w:pPr>
        <w:pStyle w:val="34"/>
        <w:ind w:left="840" w:hanging="420"/>
        <w:rPr>
          <w:rFonts w:ascii="宋体"/>
          <w:color w:val="auto"/>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F2C1A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6E5CE22">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6950FC2F">
            <w:pPr>
              <w:rPr>
                <w:rFonts w:ascii="宋体" w:cs="宋体"/>
                <w:b/>
                <w:color w:val="auto"/>
                <w:sz w:val="30"/>
                <w:szCs w:val="30"/>
              </w:rPr>
            </w:pPr>
            <w:r>
              <w:rPr>
                <w:rFonts w:hint="eastAsia" w:ascii="宋体" w:cs="宋体"/>
                <w:b/>
                <w:color w:val="auto"/>
                <w:sz w:val="30"/>
                <w:szCs w:val="30"/>
                <w:lang w:eastAsia="zh-CN"/>
              </w:rPr>
              <w:t xml:space="preserve">330329253255040000008-TSCG202512002   </w:t>
            </w:r>
            <w:r>
              <w:rPr>
                <w:rFonts w:hint="eastAsia" w:ascii="宋体" w:cs="宋体"/>
                <w:b/>
                <w:color w:val="auto"/>
                <w:sz w:val="30"/>
                <w:szCs w:val="30"/>
              </w:rPr>
              <w:t xml:space="preserve"> </w:t>
            </w:r>
          </w:p>
        </w:tc>
      </w:tr>
      <w:tr w14:paraId="590989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FA75428">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67BBACFB">
            <w:pPr>
              <w:rPr>
                <w:rFonts w:hint="eastAsia" w:ascii="宋体" w:eastAsia="宋体" w:cs="宋体"/>
                <w:b/>
                <w:color w:val="auto"/>
                <w:sz w:val="30"/>
                <w:szCs w:val="30"/>
                <w:lang w:eastAsia="zh-CN"/>
              </w:rPr>
            </w:pPr>
            <w:r>
              <w:rPr>
                <w:rFonts w:hint="eastAsia" w:ascii="宋体" w:cs="宋体"/>
                <w:b/>
                <w:color w:val="auto"/>
                <w:sz w:val="30"/>
                <w:szCs w:val="30"/>
                <w:lang w:eastAsia="zh-CN"/>
              </w:rPr>
              <w:t>泰顺综合实践AI体验中心设备采购</w:t>
            </w:r>
          </w:p>
        </w:tc>
      </w:tr>
      <w:tr w14:paraId="3B4C49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D9C6AD2">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3EF1070">
            <w:pPr>
              <w:rPr>
                <w:rFonts w:ascii="宋体" w:cs="宋体"/>
                <w:b/>
                <w:color w:val="auto"/>
                <w:sz w:val="30"/>
                <w:szCs w:val="30"/>
              </w:rPr>
            </w:pPr>
            <w:r>
              <w:rPr>
                <w:rFonts w:hint="eastAsia" w:ascii="宋体" w:cs="宋体"/>
                <w:b/>
                <w:color w:val="auto"/>
                <w:sz w:val="30"/>
                <w:szCs w:val="30"/>
              </w:rPr>
              <w:t>竞争性磋商</w:t>
            </w:r>
          </w:p>
        </w:tc>
      </w:tr>
      <w:tr w14:paraId="493E8F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6679C521">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8D103D9">
            <w:pPr>
              <w:snapToGrid w:val="0"/>
              <w:spacing w:line="500" w:lineRule="atLeast"/>
              <w:rPr>
                <w:rFonts w:hint="eastAsia" w:ascii="宋体" w:eastAsia="宋体" w:cs="宋体"/>
                <w:b/>
                <w:color w:val="auto"/>
                <w:sz w:val="30"/>
                <w:szCs w:val="30"/>
                <w:lang w:eastAsia="zh-CN"/>
              </w:rPr>
            </w:pPr>
            <w:r>
              <w:rPr>
                <w:rFonts w:hint="eastAsia" w:ascii="宋体" w:cs="宋体"/>
                <w:b/>
                <w:color w:val="auto"/>
                <w:sz w:val="30"/>
                <w:szCs w:val="30"/>
                <w:lang w:eastAsia="zh-CN"/>
              </w:rPr>
              <w:t>浙江省泰顺县第三中学</w:t>
            </w:r>
          </w:p>
        </w:tc>
      </w:tr>
      <w:tr w14:paraId="2DE4C0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1159ADD">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17270BB0">
            <w:pPr>
              <w:rPr>
                <w:rFonts w:ascii="宋体" w:cs="宋体"/>
                <w:b/>
                <w:color w:val="auto"/>
                <w:sz w:val="30"/>
                <w:szCs w:val="30"/>
              </w:rPr>
            </w:pPr>
            <w:r>
              <w:rPr>
                <w:rFonts w:hint="eastAsia" w:ascii="宋体" w:cs="宋体"/>
                <w:b/>
                <w:color w:val="auto"/>
                <w:sz w:val="30"/>
                <w:szCs w:val="30"/>
              </w:rPr>
              <w:t>泰顺县公共资源交易中心</w:t>
            </w:r>
          </w:p>
        </w:tc>
      </w:tr>
      <w:tr w14:paraId="4DBE98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72A94C">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734F0005">
            <w:pPr>
              <w:rPr>
                <w:rFonts w:ascii="宋体" w:cs="宋体"/>
                <w:b/>
                <w:bCs/>
                <w:color w:val="auto"/>
                <w:sz w:val="28"/>
                <w:szCs w:val="28"/>
              </w:rPr>
            </w:pPr>
            <w:r>
              <w:rPr>
                <w:rFonts w:hint="eastAsia" w:ascii="宋体" w:cs="宋体"/>
                <w:b/>
                <w:color w:val="auto"/>
                <w:sz w:val="30"/>
                <w:szCs w:val="30"/>
              </w:rPr>
              <w:t>泰顺县财政局（浙江省政府采购行政裁决服务中心（温州））</w:t>
            </w:r>
          </w:p>
        </w:tc>
      </w:tr>
    </w:tbl>
    <w:p w14:paraId="3B77BEC0">
      <w:pPr>
        <w:autoSpaceDE w:val="0"/>
        <w:autoSpaceDN w:val="0"/>
        <w:adjustRightInd w:val="0"/>
        <w:spacing w:line="440" w:lineRule="atLeast"/>
        <w:rPr>
          <w:rFonts w:ascii="宋体" w:cs="宋体"/>
          <w:b/>
          <w:color w:val="auto"/>
          <w:sz w:val="30"/>
          <w:szCs w:val="30"/>
        </w:rPr>
      </w:pPr>
    </w:p>
    <w:p w14:paraId="47B83BF2">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236FE15D">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w:t>
      </w:r>
      <w:r>
        <w:rPr>
          <w:rFonts w:hint="eastAsia" w:ascii="宋体" w:cs="宋体"/>
          <w:b/>
          <w:color w:val="auto"/>
          <w:sz w:val="30"/>
          <w:szCs w:val="30"/>
          <w:lang w:eastAsia="zh-CN"/>
        </w:rPr>
        <w:t>十二月</w:t>
      </w:r>
    </w:p>
    <w:p w14:paraId="0C281062">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4B04B352">
      <w:pPr>
        <w:jc w:val="center"/>
        <w:rPr>
          <w:rFonts w:ascii="宋体" w:cs="宋体"/>
          <w:b/>
          <w:bCs/>
          <w:color w:val="auto"/>
          <w:sz w:val="32"/>
          <w:szCs w:val="32"/>
        </w:rPr>
      </w:pPr>
      <w:bookmarkStart w:id="0" w:name="_Toc14929_WPSOffice_Type3"/>
    </w:p>
    <w:p w14:paraId="43287BD4">
      <w:pPr>
        <w:pStyle w:val="3"/>
        <w:rPr>
          <w:rFonts w:ascii="宋体" w:cs="宋体"/>
          <w:color w:val="auto"/>
        </w:rPr>
      </w:pPr>
    </w:p>
    <w:p w14:paraId="16B417E5">
      <w:pPr>
        <w:autoSpaceDE w:val="0"/>
        <w:autoSpaceDN w:val="0"/>
        <w:spacing w:line="480" w:lineRule="exact"/>
        <w:jc w:val="center"/>
        <w:textAlignment w:val="bottom"/>
        <w:rPr>
          <w:rFonts w:ascii="楷体" w:hAnsi="楷体" w:eastAsia="楷体"/>
          <w:b/>
          <w:color w:val="auto"/>
          <w:sz w:val="44"/>
          <w:szCs w:val="44"/>
        </w:rPr>
      </w:pPr>
      <w:r>
        <w:rPr>
          <w:rFonts w:hint="eastAsia" w:ascii="楷体" w:hAnsi="楷体" w:eastAsia="楷体"/>
          <w:b/>
          <w:color w:val="auto"/>
          <w:sz w:val="44"/>
          <w:szCs w:val="44"/>
        </w:rPr>
        <w:t>招标文件目录</w:t>
      </w:r>
    </w:p>
    <w:p w14:paraId="4CE771BB">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34700BD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19B5FD5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236BBE3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50DD523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2F9E53D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5A5B3234">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54752FBD">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0ECD06F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10C3D87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66505376">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6FB6E05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r>
        <w:rPr>
          <w:rFonts w:ascii="宋体"/>
          <w:color w:val="auto"/>
          <w:sz w:val="28"/>
          <w:szCs w:val="28"/>
          <w:lang w:val="zh-CN"/>
        </w:rPr>
        <w:t xml:space="preserve">        </w:t>
      </w:r>
    </w:p>
    <w:p w14:paraId="7C50F4A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4E1476E0">
      <w:pPr>
        <w:snapToGrid w:val="0"/>
        <w:spacing w:line="440" w:lineRule="exact"/>
        <w:rPr>
          <w:rFonts w:ascii="宋体" w:hAnsi="宋体" w:cs="新宋体"/>
          <w:b/>
          <w:bCs/>
          <w:color w:val="auto"/>
          <w:sz w:val="22"/>
          <w:u w:val="single"/>
        </w:rPr>
      </w:pPr>
    </w:p>
    <w:p w14:paraId="5C87E628">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bookmarkEnd w:id="0"/>
    <w:p w14:paraId="5C9E46A7">
      <w:pPr>
        <w:snapToGrid w:val="0"/>
        <w:spacing w:line="400" w:lineRule="exact"/>
        <w:jc w:val="center"/>
        <w:rPr>
          <w:rFonts w:ascii="宋体" w:cs="宋体"/>
          <w:b/>
          <w:bCs/>
          <w:color w:val="auto"/>
          <w:sz w:val="30"/>
          <w:szCs w:val="30"/>
        </w:rPr>
      </w:pPr>
      <w:bookmarkStart w:id="1" w:name="_Toc19097_WPSOffice_Level1"/>
    </w:p>
    <w:p w14:paraId="01DE0B66">
      <w:pPr>
        <w:pStyle w:val="10"/>
        <w:rPr>
          <w:rFonts w:ascii="宋体" w:cs="宋体"/>
          <w:b/>
          <w:bCs/>
          <w:color w:val="auto"/>
          <w:sz w:val="30"/>
          <w:szCs w:val="30"/>
        </w:rPr>
      </w:pPr>
    </w:p>
    <w:p w14:paraId="532044DD">
      <w:pPr>
        <w:pStyle w:val="10"/>
        <w:rPr>
          <w:rFonts w:ascii="宋体" w:cs="宋体"/>
          <w:b/>
          <w:bCs/>
          <w:color w:val="auto"/>
          <w:sz w:val="30"/>
          <w:szCs w:val="30"/>
        </w:rPr>
      </w:pPr>
    </w:p>
    <w:p w14:paraId="2DF80BBF">
      <w:pPr>
        <w:pStyle w:val="10"/>
        <w:ind w:firstLine="0"/>
        <w:rPr>
          <w:rFonts w:ascii="宋体" w:cs="宋体"/>
          <w:b/>
          <w:bCs/>
          <w:color w:val="auto"/>
          <w:sz w:val="30"/>
          <w:szCs w:val="30"/>
        </w:rPr>
      </w:pPr>
    </w:p>
    <w:bookmarkEnd w:id="1"/>
    <w:p w14:paraId="1746BFC5">
      <w:pPr>
        <w:pStyle w:val="5"/>
        <w:keepNext w:val="0"/>
        <w:numPr>
          <w:ilvl w:val="0"/>
          <w:numId w:val="0"/>
        </w:numPr>
        <w:spacing w:before="0" w:after="0" w:line="225" w:lineRule="atLeast"/>
        <w:jc w:val="center"/>
        <w:rPr>
          <w:rFonts w:ascii="宋体" w:cs="宋体"/>
          <w:color w:val="auto"/>
          <w:sz w:val="28"/>
          <w:szCs w:val="28"/>
        </w:rPr>
      </w:pPr>
      <w:bookmarkStart w:id="2" w:name="_Toc6035_WPSOffice_Level1"/>
      <w:r>
        <w:rPr>
          <w:rFonts w:hint="eastAsia" w:ascii="宋体" w:cs="宋体"/>
          <w:color w:val="auto"/>
          <w:sz w:val="28"/>
          <w:szCs w:val="28"/>
        </w:rPr>
        <w:t>关于</w:t>
      </w:r>
      <w:r>
        <w:rPr>
          <w:rFonts w:hint="eastAsia" w:ascii="宋体" w:cs="宋体"/>
          <w:color w:val="auto"/>
          <w:sz w:val="30"/>
          <w:szCs w:val="30"/>
          <w:lang w:eastAsia="zh-CN"/>
        </w:rPr>
        <w:t>泰顺综合实践AI体验中心设备采购</w:t>
      </w:r>
      <w:r>
        <w:rPr>
          <w:rFonts w:hint="eastAsia" w:ascii="宋体" w:cs="宋体"/>
          <w:color w:val="auto"/>
          <w:sz w:val="28"/>
          <w:szCs w:val="28"/>
        </w:rPr>
        <w:t>竞争性磋商公告</w:t>
      </w:r>
    </w:p>
    <w:tbl>
      <w:tblPr>
        <w:tblStyle w:val="35"/>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FB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714D0D42">
            <w:pPr>
              <w:pStyle w:val="31"/>
              <w:widowControl/>
              <w:spacing w:beforeAutospacing="0" w:afterAutospacing="0" w:line="400" w:lineRule="exact"/>
              <w:rPr>
                <w:rFonts w:ascii="仿宋" w:hAnsi="仿宋" w:eastAsia="仿宋" w:cs="仿宋"/>
                <w:color w:val="auto"/>
                <w:sz w:val="22"/>
              </w:rPr>
            </w:pPr>
            <w:r>
              <w:rPr>
                <w:rFonts w:hint="eastAsia" w:ascii="仿宋" w:hAnsi="仿宋" w:eastAsia="仿宋" w:cs="仿宋"/>
                <w:color w:val="auto"/>
                <w:sz w:val="22"/>
              </w:rPr>
              <w:t>项目概况</w:t>
            </w:r>
          </w:p>
          <w:p w14:paraId="22E7E680">
            <w:pPr>
              <w:pStyle w:val="31"/>
              <w:widowControl/>
              <w:wordWrap w:val="0"/>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lang w:eastAsia="zh-CN"/>
              </w:rPr>
              <w:t>泰顺综合实践AI体验中心设备采购</w:t>
            </w:r>
            <w:r>
              <w:rPr>
                <w:rFonts w:hint="eastAsia" w:ascii="仿宋" w:hAnsi="仿宋" w:eastAsia="仿宋" w:cs="仿宋"/>
                <w:color w:val="auto"/>
                <w:sz w:val="22"/>
              </w:rPr>
              <w:t>公告平台为泰顺县公共资源交易平台（</w:t>
            </w:r>
            <w:r>
              <w:rPr>
                <w:color w:val="auto"/>
              </w:rPr>
              <w:t xml:space="preserve"> </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w:t>
            </w:r>
            <w:r>
              <w:rPr>
                <w:rFonts w:hint="eastAsia" w:ascii="仿宋" w:hAnsi="仿宋" w:eastAsia="仿宋" w:cs="仿宋"/>
                <w:color w:val="auto"/>
                <w:sz w:val="22"/>
                <w:lang w:eastAsia="zh-CN"/>
              </w:rPr>
              <w:t>2025年12 月 16日9：00</w:t>
            </w:r>
            <w:r>
              <w:rPr>
                <w:rFonts w:hint="eastAsia" w:ascii="仿宋" w:hAnsi="仿宋" w:eastAsia="仿宋" w:cs="仿宋"/>
                <w:color w:val="auto"/>
                <w:sz w:val="22"/>
              </w:rPr>
              <w:t>（北京时间）前提交（上传）响应文件</w:t>
            </w:r>
            <w:r>
              <w:rPr>
                <w:rFonts w:hint="eastAsia" w:ascii="宋体" w:cs="宋体"/>
                <w:color w:val="auto"/>
                <w:sz w:val="22"/>
                <w:shd w:val="clear" w:color="auto" w:fill="FFFFFF"/>
              </w:rPr>
              <w:t xml:space="preserve">。    </w:t>
            </w:r>
          </w:p>
        </w:tc>
      </w:tr>
    </w:tbl>
    <w:p w14:paraId="5FC25047">
      <w:pPr>
        <w:pStyle w:val="31"/>
        <w:widowControl/>
        <w:spacing w:before="38" w:beforeAutospacing="0" w:after="38" w:afterAutospacing="0"/>
        <w:rPr>
          <w:color w:val="auto"/>
          <w:sz w:val="22"/>
        </w:rPr>
      </w:pPr>
      <w:r>
        <w:rPr>
          <w:rFonts w:hint="eastAsia" w:ascii="仿宋" w:hAnsi="仿宋" w:eastAsia="仿宋" w:cs="仿宋"/>
          <w:color w:val="auto"/>
          <w:sz w:val="22"/>
        </w:rPr>
        <w:t xml:space="preserve">                     </w:t>
      </w:r>
    </w:p>
    <w:p w14:paraId="2F85FC53">
      <w:pPr>
        <w:pStyle w:val="31"/>
        <w:widowControl/>
        <w:spacing w:before="38" w:beforeAutospacing="0" w:after="38" w:afterAutospacing="0" w:line="150" w:lineRule="atLeast"/>
        <w:ind w:firstLine="446" w:firstLineChars="200"/>
        <w:rPr>
          <w:rFonts w:hint="eastAsia" w:ascii="仿宋" w:hAnsi="仿宋" w:eastAsia="仿宋" w:cs="仿宋"/>
          <w:color w:val="auto"/>
          <w:sz w:val="22"/>
          <w:lang w:eastAsia="zh-CN"/>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 xml:space="preserve">330329253255040000008-TSCG202512002  </w:t>
      </w:r>
    </w:p>
    <w:p w14:paraId="6DE31B1F">
      <w:pPr>
        <w:pStyle w:val="31"/>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项目名称：</w:t>
      </w:r>
      <w:r>
        <w:rPr>
          <w:rFonts w:hint="eastAsia" w:ascii="仿宋" w:hAnsi="仿宋" w:eastAsia="仿宋" w:cs="仿宋"/>
          <w:color w:val="auto"/>
          <w:sz w:val="22"/>
          <w:lang w:eastAsia="zh-CN"/>
        </w:rPr>
        <w:t>泰顺综合实践AI体验中心设备采购</w:t>
      </w:r>
      <w:r>
        <w:rPr>
          <w:rFonts w:hint="eastAsia" w:ascii="仿宋" w:hAnsi="仿宋" w:eastAsia="仿宋" w:cs="仿宋"/>
          <w:color w:val="auto"/>
          <w:sz w:val="22"/>
        </w:rPr>
        <w:t> </w:t>
      </w:r>
    </w:p>
    <w:p w14:paraId="5F0CFE7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采购方式：竞争性磋商 </w:t>
      </w:r>
    </w:p>
    <w:p w14:paraId="2B6D6D1A">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2305508</w:t>
      </w:r>
    </w:p>
    <w:p w14:paraId="5161A019">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最高限价（元）：</w:t>
      </w:r>
      <w:r>
        <w:rPr>
          <w:rFonts w:hint="eastAsia" w:ascii="仿宋" w:hAnsi="仿宋" w:eastAsia="仿宋" w:cs="仿宋"/>
          <w:color w:val="auto"/>
          <w:sz w:val="22"/>
          <w:lang w:eastAsia="zh-CN"/>
        </w:rPr>
        <w:t>2305508</w:t>
      </w:r>
    </w:p>
    <w:p w14:paraId="670344F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采购需求：</w:t>
      </w:r>
    </w:p>
    <w:p w14:paraId="66A04F9E">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w:t>
      </w:r>
    </w:p>
    <w:p w14:paraId="6AE23AB8">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数量：不限       </w:t>
      </w:r>
    </w:p>
    <w:p w14:paraId="0026E283">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2305508</w:t>
      </w:r>
    </w:p>
    <w:p w14:paraId="2250192D">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单位：项 </w:t>
      </w:r>
    </w:p>
    <w:p w14:paraId="6A528E63">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简要规格描述：</w:t>
      </w:r>
      <w:r>
        <w:rPr>
          <w:rFonts w:hint="eastAsia" w:ascii="仿宋" w:hAnsi="仿宋" w:eastAsia="仿宋" w:cs="仿宋"/>
          <w:color w:val="auto"/>
          <w:sz w:val="22"/>
          <w:lang w:eastAsia="zh-CN"/>
        </w:rPr>
        <w:t>泰顺综合实践AI体验中心设备采购</w:t>
      </w:r>
      <w:r>
        <w:rPr>
          <w:rFonts w:hint="eastAsia" w:ascii="仿宋" w:hAnsi="仿宋" w:eastAsia="仿宋" w:cs="仿宋"/>
          <w:color w:val="auto"/>
          <w:sz w:val="22"/>
        </w:rPr>
        <w:t xml:space="preserve"> 。 </w:t>
      </w:r>
    </w:p>
    <w:p w14:paraId="328525FD">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备注： </w:t>
      </w:r>
    </w:p>
    <w:p w14:paraId="652FE55B">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57781A6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本项目不接受联合体投标。  </w:t>
      </w:r>
    </w:p>
    <w:p w14:paraId="69401BE7">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二、申请人的资格要求：</w:t>
      </w:r>
    </w:p>
    <w:p w14:paraId="1D08232F">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119D58EB">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2.落实政府采购政策需满足的资格要求：标项1：无。 </w:t>
      </w:r>
    </w:p>
    <w:p w14:paraId="07883670">
      <w:pPr>
        <w:pStyle w:val="31"/>
        <w:widowControl/>
        <w:spacing w:before="38" w:beforeAutospacing="0" w:after="38" w:afterAutospacing="0" w:line="150" w:lineRule="atLeast"/>
        <w:rPr>
          <w:rFonts w:eastAsia="仿宋"/>
          <w:color w:val="auto"/>
          <w:sz w:val="22"/>
        </w:rPr>
      </w:pPr>
      <w:r>
        <w:rPr>
          <w:rFonts w:hint="eastAsia" w:ascii="仿宋" w:hAnsi="仿宋" w:eastAsia="仿宋" w:cs="仿宋"/>
          <w:color w:val="auto"/>
          <w:sz w:val="22"/>
        </w:rPr>
        <w:t>    3.本项目的特定资格要求：无:。</w:t>
      </w:r>
      <w:bookmarkStart w:id="88" w:name="_GoBack"/>
      <w:bookmarkEnd w:id="88"/>
    </w:p>
    <w:p w14:paraId="06370675">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三、获取（下载）采购文件</w:t>
      </w:r>
    </w:p>
    <w:p w14:paraId="7E9D54B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时间：/至</w:t>
      </w:r>
      <w:r>
        <w:rPr>
          <w:rFonts w:hint="eastAsia" w:ascii="仿宋" w:hAnsi="仿宋" w:eastAsia="仿宋" w:cs="仿宋"/>
          <w:color w:val="auto"/>
          <w:sz w:val="22"/>
          <w:lang w:eastAsia="zh-CN"/>
        </w:rPr>
        <w:t>2025年12 月 16日</w:t>
      </w:r>
      <w:r>
        <w:rPr>
          <w:rFonts w:hint="eastAsia" w:ascii="仿宋" w:hAnsi="仿宋" w:eastAsia="仿宋" w:cs="仿宋"/>
          <w:color w:val="auto"/>
          <w:sz w:val="22"/>
        </w:rPr>
        <w:t>，每天上午00:00至12:00，下午12:00至23:59（北京时间，线上获取法定节假日均可，线下获取文件法定节假日除外）</w:t>
      </w:r>
    </w:p>
    <w:p w14:paraId="1CC41C8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6D2EDAF5">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11F140A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31C71C99">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四、响应文件提交（上传）</w:t>
      </w:r>
      <w:r>
        <w:rPr>
          <w:rFonts w:ascii="黑体" w:hAnsi="宋体" w:eastAsia="黑体" w:cs="黑体"/>
          <w:color w:val="auto"/>
          <w:sz w:val="22"/>
        </w:rPr>
        <w:t> </w:t>
      </w:r>
    </w:p>
    <w:p w14:paraId="0831E88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截止时间：</w:t>
      </w:r>
      <w:r>
        <w:rPr>
          <w:rFonts w:hint="eastAsia" w:ascii="仿宋" w:hAnsi="仿宋" w:eastAsia="仿宋" w:cs="仿宋"/>
          <w:color w:val="auto"/>
          <w:sz w:val="22"/>
          <w:lang w:eastAsia="zh-CN"/>
        </w:rPr>
        <w:t>2025年12 月 16日9：00</w:t>
      </w:r>
      <w:r>
        <w:rPr>
          <w:rFonts w:hint="eastAsia" w:ascii="仿宋" w:hAnsi="仿宋" w:eastAsia="仿宋" w:cs="仿宋"/>
          <w:color w:val="auto"/>
          <w:sz w:val="22"/>
        </w:rPr>
        <w:t>（北京时间）</w:t>
      </w:r>
    </w:p>
    <w:p w14:paraId="7CDB65E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4D0A9C53">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五、响应文件开启</w:t>
      </w:r>
      <w:r>
        <w:rPr>
          <w:rFonts w:ascii="黑体" w:hAnsi="宋体" w:eastAsia="黑体" w:cs="黑体"/>
          <w:color w:val="auto"/>
          <w:sz w:val="22"/>
        </w:rPr>
        <w:t> </w:t>
      </w:r>
    </w:p>
    <w:p w14:paraId="59E54D6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开启时间：</w:t>
      </w:r>
      <w:r>
        <w:rPr>
          <w:rFonts w:hint="eastAsia" w:ascii="仿宋" w:hAnsi="仿宋" w:eastAsia="仿宋" w:cs="仿宋"/>
          <w:color w:val="auto"/>
          <w:sz w:val="22"/>
          <w:lang w:eastAsia="zh-CN"/>
        </w:rPr>
        <w:t>2025年12 月 16日 15：00</w:t>
      </w:r>
      <w:r>
        <w:rPr>
          <w:rFonts w:hint="eastAsia" w:ascii="仿宋" w:hAnsi="仿宋" w:eastAsia="仿宋" w:cs="仿宋"/>
          <w:color w:val="auto"/>
          <w:sz w:val="22"/>
        </w:rPr>
        <w:t>（北京时间）</w:t>
      </w:r>
    </w:p>
    <w:p w14:paraId="6EAABBB2">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0DB59D64">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六、公告期限</w:t>
      </w:r>
    </w:p>
    <w:p w14:paraId="7C8AE478">
      <w:pPr>
        <w:pStyle w:val="31"/>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2A938888">
      <w:pPr>
        <w:pStyle w:val="31"/>
        <w:widowControl/>
        <w:spacing w:before="128" w:beforeAutospacing="0" w:after="128" w:afterAutospacing="0" w:line="225" w:lineRule="atLeast"/>
        <w:jc w:val="both"/>
        <w:rPr>
          <w:rFonts w:ascii="黑体" w:hAnsi="宋体" w:eastAsia="黑体" w:cs="黑体"/>
          <w:color w:val="auto"/>
          <w:sz w:val="22"/>
        </w:rPr>
      </w:pPr>
      <w:r>
        <w:rPr>
          <w:rStyle w:val="37"/>
          <w:rFonts w:ascii="黑体" w:hAnsi="宋体" w:eastAsia="黑体" w:cs="黑体"/>
          <w:color w:val="auto"/>
          <w:sz w:val="22"/>
        </w:rPr>
        <w:t>七、其他补充事宜</w:t>
      </w:r>
      <w:r>
        <w:rPr>
          <w:rFonts w:ascii="黑体" w:hAnsi="宋体" w:eastAsia="黑体" w:cs="黑体"/>
          <w:color w:val="auto"/>
          <w:sz w:val="22"/>
        </w:rPr>
        <w:t> </w:t>
      </w:r>
    </w:p>
    <w:p w14:paraId="199DF922">
      <w:pPr>
        <w:pStyle w:val="31"/>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1E3B696">
      <w:pPr>
        <w:pStyle w:val="31"/>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8CAC61F">
      <w:pPr>
        <w:pStyle w:val="31"/>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1D09AFAD">
      <w:pPr>
        <w:pStyle w:val="31"/>
        <w:widowControl/>
        <w:spacing w:before="128" w:beforeAutospacing="0" w:after="128" w:afterAutospacing="0" w:line="240" w:lineRule="atLeast"/>
        <w:jc w:val="both"/>
        <w:rPr>
          <w:rFonts w:ascii="黑体" w:hAnsi="宋体" w:eastAsia="黑体" w:cs="黑体"/>
          <w:color w:val="auto"/>
          <w:sz w:val="22"/>
        </w:rPr>
      </w:pPr>
      <w:r>
        <w:rPr>
          <w:rStyle w:val="37"/>
          <w:rFonts w:ascii="黑体" w:hAnsi="宋体" w:eastAsia="黑体" w:cs="黑体"/>
          <w:color w:val="auto"/>
          <w:sz w:val="22"/>
        </w:rPr>
        <w:t>八、凡对本次招标提出询问、质疑、投诉，请按以下方式联系</w:t>
      </w:r>
    </w:p>
    <w:p w14:paraId="3531D2A0">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1.采购人信息</w:t>
      </w:r>
    </w:p>
    <w:p w14:paraId="32C342B2">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名    称：浙江省泰顺县第三中学  </w:t>
      </w:r>
    </w:p>
    <w:p w14:paraId="7115AD0A">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地 址：浙江省泰顺县三魁镇营岗店街</w:t>
      </w:r>
    </w:p>
    <w:p w14:paraId="4480C6E6">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传     真： /</w:t>
      </w:r>
    </w:p>
    <w:p w14:paraId="53B7769A">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项目联系人（询问）：蓝先生</w:t>
      </w:r>
    </w:p>
    <w:p w14:paraId="73CFB1C0">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项目联系方式（询问）：13600655171</w:t>
      </w:r>
    </w:p>
    <w:p w14:paraId="600B391F">
      <w:pPr>
        <w:pStyle w:val="31"/>
        <w:widowControl/>
        <w:spacing w:before="38" w:beforeAutospacing="0" w:after="38" w:afterAutospacing="0"/>
        <w:ind w:firstLine="223" w:firstLineChars="100"/>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质疑联系人：陈先生</w:t>
      </w:r>
    </w:p>
    <w:p w14:paraId="26AB77F4">
      <w:pPr>
        <w:pStyle w:val="31"/>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lang w:val="en-US" w:eastAsia="zh-CN"/>
        </w:rPr>
        <w:t xml:space="preserve">质疑联系方式：13567735651 </w:t>
      </w:r>
      <w:r>
        <w:rPr>
          <w:rFonts w:hint="eastAsia" w:ascii="仿宋" w:hAnsi="仿宋" w:eastAsia="仿宋" w:cs="仿宋"/>
          <w:color w:val="auto"/>
          <w:sz w:val="22"/>
        </w:rPr>
        <w:t xml:space="preserve"> </w:t>
      </w:r>
    </w:p>
    <w:p w14:paraId="7AE22E4F">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w:t>
      </w:r>
    </w:p>
    <w:p w14:paraId="59F5F685">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2.采购代理机构信息</w:t>
      </w:r>
    </w:p>
    <w:p w14:paraId="7C77EAA2">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名    称：泰顺县公共资源交易中心</w:t>
      </w:r>
    </w:p>
    <w:p w14:paraId="4FBCB92C">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地    址：温州市泰顺县罗阳镇新城大道123号 </w:t>
      </w:r>
    </w:p>
    <w:p w14:paraId="2A305065">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传    真：  </w:t>
      </w:r>
    </w:p>
    <w:p w14:paraId="23A6C7E1">
      <w:pPr>
        <w:pStyle w:val="31"/>
        <w:widowControl/>
        <w:spacing w:before="38" w:beforeAutospacing="0" w:after="38" w:afterAutospacing="0"/>
        <w:ind w:firstLine="350"/>
        <w:rPr>
          <w:rFonts w:ascii="仿宋" w:hAnsi="仿宋" w:eastAsia="仿宋" w:cs="仿宋"/>
          <w:color w:val="auto"/>
          <w:sz w:val="22"/>
        </w:rPr>
      </w:pPr>
      <w:r>
        <w:rPr>
          <w:rFonts w:hint="eastAsia" w:ascii="仿宋" w:hAnsi="仿宋" w:eastAsia="仿宋" w:cs="仿宋"/>
          <w:color w:val="auto"/>
          <w:sz w:val="22"/>
        </w:rPr>
        <w:t>项目联系人（询问）：吴先生</w:t>
      </w:r>
    </w:p>
    <w:p w14:paraId="17729C72">
      <w:pPr>
        <w:pStyle w:val="31"/>
        <w:widowControl/>
        <w:spacing w:before="38" w:beforeAutospacing="0" w:after="38" w:afterAutospacing="0"/>
        <w:ind w:firstLine="350"/>
        <w:rPr>
          <w:rFonts w:ascii="仿宋" w:hAnsi="仿宋" w:eastAsia="仿宋" w:cs="仿宋"/>
          <w:color w:val="auto"/>
          <w:sz w:val="22"/>
        </w:rPr>
      </w:pPr>
      <w:r>
        <w:rPr>
          <w:rFonts w:hint="eastAsia" w:ascii="仿宋" w:hAnsi="仿宋" w:eastAsia="仿宋" w:cs="仿宋"/>
          <w:color w:val="auto"/>
          <w:sz w:val="22"/>
        </w:rPr>
        <w:t>项目联系方式（询问）：0577-67592508</w:t>
      </w:r>
    </w:p>
    <w:p w14:paraId="5C6636BC">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质疑联系人：陶先生</w:t>
      </w:r>
    </w:p>
    <w:p w14:paraId="79A6B718">
      <w:pPr>
        <w:pStyle w:val="31"/>
        <w:widowControl/>
        <w:spacing w:before="38" w:beforeAutospacing="0" w:after="38" w:afterAutospacing="0"/>
        <w:ind w:firstLine="350"/>
        <w:rPr>
          <w:rFonts w:hint="eastAsia" w:ascii="仿宋" w:hAnsi="仿宋" w:eastAsia="仿宋" w:cs="仿宋"/>
          <w:color w:val="auto"/>
          <w:sz w:val="22"/>
        </w:rPr>
      </w:pPr>
      <w:r>
        <w:rPr>
          <w:rFonts w:hint="eastAsia" w:ascii="仿宋" w:hAnsi="仿宋" w:eastAsia="仿宋" w:cs="仿宋"/>
          <w:color w:val="auto"/>
          <w:sz w:val="22"/>
        </w:rPr>
        <w:t>质疑联系方式：0577-67592508</w:t>
      </w:r>
    </w:p>
    <w:p w14:paraId="0C23F2F0">
      <w:pPr>
        <w:pStyle w:val="31"/>
        <w:widowControl/>
        <w:spacing w:before="38" w:beforeAutospacing="0" w:after="38" w:afterAutospacing="0"/>
        <w:ind w:firstLine="223" w:firstLineChars="100"/>
        <w:rPr>
          <w:rFonts w:ascii="仿宋" w:hAnsi="仿宋" w:eastAsia="仿宋" w:cs="仿宋"/>
          <w:color w:val="auto"/>
          <w:sz w:val="22"/>
        </w:rPr>
      </w:pPr>
    </w:p>
    <w:p w14:paraId="25EEB29F">
      <w:pPr>
        <w:pStyle w:val="31"/>
        <w:widowControl/>
        <w:spacing w:before="38" w:beforeAutospacing="0" w:after="38" w:afterAutospacing="0"/>
        <w:ind w:firstLine="223" w:firstLineChars="100"/>
        <w:rPr>
          <w:rFonts w:ascii="仿宋" w:hAnsi="仿宋" w:eastAsia="仿宋" w:cs="仿宋"/>
          <w:color w:val="auto"/>
          <w:sz w:val="22"/>
        </w:rPr>
      </w:pPr>
    </w:p>
    <w:p w14:paraId="3C3919B3">
      <w:pPr>
        <w:pStyle w:val="31"/>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3.</w:t>
      </w:r>
      <w:r>
        <w:rPr>
          <w:rStyle w:val="43"/>
          <w:rFonts w:hint="eastAsia" w:ascii="仿宋" w:hAnsi="仿宋" w:eastAsia="仿宋" w:cs="仿宋"/>
          <w:color w:val="auto"/>
          <w:sz w:val="22"/>
        </w:rPr>
        <w:t>同级政府采购监督管理部门</w:t>
      </w:r>
    </w:p>
    <w:p w14:paraId="7B10AB7E">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名    称：泰顺县财政局（浙江省政府采购行政裁决服务中心（温州））</w:t>
      </w:r>
    </w:p>
    <w:p w14:paraId="5BBFF5BE">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地    址：温州市鹿城区滨江街道瓯江路展银大厦1606室</w:t>
      </w:r>
    </w:p>
    <w:p w14:paraId="7F08ACB2">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传    真：/</w:t>
      </w:r>
    </w:p>
    <w:p w14:paraId="716D0381">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联 系 人：李老师、王老师</w:t>
      </w:r>
    </w:p>
    <w:p w14:paraId="647D1A83">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监督投诉电话：0577-85501561，0577-85501562</w:t>
      </w:r>
    </w:p>
    <w:p w14:paraId="532C9F0D">
      <w:pPr>
        <w:widowControl/>
        <w:spacing w:line="225" w:lineRule="atLeast"/>
        <w:jc w:val="left"/>
        <w:rPr>
          <w:rFonts w:ascii="仿宋" w:hAnsi="仿宋" w:eastAsia="仿宋" w:cs="仿宋"/>
          <w:color w:val="auto"/>
        </w:rPr>
      </w:pPr>
    </w:p>
    <w:p w14:paraId="756F975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FCF1F1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903452B">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664EEB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F038FB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5637A9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CED895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3F3E45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29F1558">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5AB6A4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14B053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CA2333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720E46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552584B">
      <w:pPr>
        <w:pStyle w:val="20"/>
        <w:rPr>
          <w:rFonts w:ascii="宋体" w:cs="宋体"/>
          <w:b/>
          <w:bCs/>
          <w:color w:val="auto"/>
          <w:sz w:val="32"/>
          <w:szCs w:val="32"/>
          <w:lang w:val="zh-CN"/>
        </w:rPr>
      </w:pPr>
    </w:p>
    <w:p w14:paraId="43ED9C47">
      <w:pPr>
        <w:pStyle w:val="20"/>
        <w:rPr>
          <w:rFonts w:ascii="宋体" w:cs="宋体"/>
          <w:b/>
          <w:bCs/>
          <w:color w:val="auto"/>
          <w:sz w:val="32"/>
          <w:szCs w:val="32"/>
          <w:lang w:val="zh-CN"/>
        </w:rPr>
      </w:pPr>
    </w:p>
    <w:p w14:paraId="1791C58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2570DABD">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62115F0">
      <w:pPr>
        <w:tabs>
          <w:tab w:val="left" w:pos="1080"/>
        </w:tabs>
        <w:autoSpaceDE w:val="0"/>
        <w:autoSpaceDN w:val="0"/>
        <w:adjustRightInd w:val="0"/>
        <w:spacing w:line="500" w:lineRule="atLeast"/>
        <w:textAlignment w:val="baseline"/>
        <w:rPr>
          <w:rFonts w:ascii="宋体" w:cs="宋体"/>
          <w:b/>
          <w:bCs/>
          <w:color w:val="auto"/>
          <w:sz w:val="32"/>
          <w:szCs w:val="32"/>
          <w:lang w:val="zh-CN"/>
        </w:rPr>
      </w:pPr>
    </w:p>
    <w:p w14:paraId="1CA1F255">
      <w:pPr>
        <w:rPr>
          <w:rFonts w:hint="eastAsia" w:ascii="宋体" w:cs="宋体"/>
          <w:b/>
          <w:bCs/>
          <w:color w:val="auto"/>
          <w:sz w:val="32"/>
          <w:szCs w:val="32"/>
          <w:lang w:val="zh-CN"/>
        </w:rPr>
      </w:pPr>
      <w:r>
        <w:rPr>
          <w:rFonts w:hint="eastAsia" w:ascii="宋体" w:cs="宋体"/>
          <w:b/>
          <w:bCs/>
          <w:color w:val="auto"/>
          <w:sz w:val="32"/>
          <w:szCs w:val="32"/>
          <w:lang w:val="zh-CN"/>
        </w:rPr>
        <w:br w:type="page"/>
      </w:r>
    </w:p>
    <w:p w14:paraId="267B327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497F3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B437AC3">
            <w:pPr>
              <w:spacing w:line="400" w:lineRule="atLeast"/>
              <w:jc w:val="right"/>
              <w:rPr>
                <w:rFonts w:ascii="宋体" w:cs="宋体"/>
                <w:color w:val="auto"/>
                <w:sz w:val="22"/>
              </w:rPr>
            </w:pPr>
            <w:r>
              <w:rPr>
                <w:rFonts w:hint="eastAsia" w:ascii="宋体" w:cs="宋体"/>
                <w:color w:val="auto"/>
                <w:sz w:val="22"/>
              </w:rPr>
              <w:t>项号</w:t>
            </w:r>
          </w:p>
        </w:tc>
        <w:tc>
          <w:tcPr>
            <w:tcW w:w="1562" w:type="dxa"/>
            <w:tcBorders>
              <w:top w:val="single" w:color="auto" w:sz="12" w:space="0"/>
            </w:tcBorders>
            <w:vAlign w:val="center"/>
          </w:tcPr>
          <w:p w14:paraId="3AE162A9">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0E32CEB5">
            <w:pPr>
              <w:spacing w:line="400" w:lineRule="atLeast"/>
              <w:jc w:val="center"/>
              <w:rPr>
                <w:rFonts w:ascii="宋体" w:cs="宋体"/>
                <w:color w:val="auto"/>
                <w:sz w:val="22"/>
              </w:rPr>
            </w:pPr>
            <w:r>
              <w:rPr>
                <w:rFonts w:hint="eastAsia" w:ascii="宋体" w:cs="宋体"/>
                <w:color w:val="auto"/>
                <w:sz w:val="22"/>
              </w:rPr>
              <w:t>说明与要求</w:t>
            </w:r>
          </w:p>
        </w:tc>
      </w:tr>
      <w:tr w14:paraId="2A59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DDEDFE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45BBD94">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3757243F">
            <w:pPr>
              <w:rPr>
                <w:rFonts w:hint="eastAsia" w:ascii="宋体" w:eastAsia="宋体" w:cs="宋体"/>
                <w:color w:val="auto"/>
                <w:sz w:val="22"/>
                <w:lang w:eastAsia="zh-CN"/>
              </w:rPr>
            </w:pPr>
            <w:r>
              <w:rPr>
                <w:rFonts w:hint="eastAsia" w:ascii="宋体" w:cs="宋体"/>
                <w:color w:val="auto"/>
                <w:sz w:val="22"/>
                <w:lang w:eastAsia="zh-CN"/>
              </w:rPr>
              <w:t>泰顺综合实践AI体验中心设备采购</w:t>
            </w:r>
          </w:p>
        </w:tc>
      </w:tr>
      <w:tr w14:paraId="172E1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A8C39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BED117B">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3FCA68E1">
            <w:pPr>
              <w:rPr>
                <w:rFonts w:ascii="宋体" w:cs="宋体"/>
                <w:color w:val="auto"/>
                <w:sz w:val="22"/>
              </w:rPr>
            </w:pPr>
            <w:r>
              <w:rPr>
                <w:rFonts w:hint="eastAsia" w:ascii="宋体" w:cs="宋体"/>
                <w:color w:val="auto"/>
                <w:sz w:val="22"/>
                <w:lang w:eastAsia="zh-CN"/>
              </w:rPr>
              <w:t xml:space="preserve">330329253255040000008-TSCG202512002   </w:t>
            </w:r>
            <w:r>
              <w:rPr>
                <w:rFonts w:hint="eastAsia" w:ascii="宋体" w:cs="宋体"/>
                <w:color w:val="auto"/>
                <w:sz w:val="22"/>
              </w:rPr>
              <w:t xml:space="preserve"> </w:t>
            </w:r>
          </w:p>
        </w:tc>
      </w:tr>
      <w:tr w14:paraId="46C58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B6346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721B285">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78A84205">
            <w:pPr>
              <w:rPr>
                <w:rFonts w:ascii="宋体" w:cs="宋体"/>
                <w:color w:val="auto"/>
                <w:sz w:val="22"/>
              </w:rPr>
            </w:pPr>
            <w:r>
              <w:rPr>
                <w:rFonts w:hint="eastAsia" w:ascii="宋体" w:cs="宋体"/>
                <w:color w:val="auto"/>
                <w:sz w:val="22"/>
              </w:rPr>
              <w:t>财政性资金</w:t>
            </w:r>
          </w:p>
        </w:tc>
      </w:tr>
      <w:tr w14:paraId="6FBD4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41615F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2FD89F5">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467920D4">
            <w:pPr>
              <w:rPr>
                <w:rFonts w:ascii="宋体" w:cs="宋体"/>
                <w:color w:val="auto"/>
                <w:sz w:val="22"/>
              </w:rPr>
            </w:pPr>
            <w:r>
              <w:rPr>
                <w:rFonts w:hint="eastAsia" w:ascii="宋体" w:cs="宋体"/>
                <w:color w:val="auto"/>
                <w:sz w:val="22"/>
              </w:rPr>
              <w:t>竞争性磋商</w:t>
            </w:r>
          </w:p>
        </w:tc>
      </w:tr>
      <w:tr w14:paraId="12938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FBBA55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A104BA7">
            <w:pPr>
              <w:jc w:val="left"/>
              <w:rPr>
                <w:rFonts w:ascii="宋体" w:cs="宋体"/>
                <w:color w:val="auto"/>
                <w:sz w:val="22"/>
              </w:rPr>
            </w:pPr>
            <w:r>
              <w:rPr>
                <w:rFonts w:hint="eastAsia" w:ascii="宋体" w:cs="宋体"/>
                <w:color w:val="auto"/>
                <w:sz w:val="22"/>
              </w:rPr>
              <w:t>采购预算</w:t>
            </w:r>
          </w:p>
          <w:p w14:paraId="5437FAFE">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2F6517EB">
            <w:pPr>
              <w:rPr>
                <w:rFonts w:ascii="宋体" w:cs="宋体"/>
                <w:color w:val="auto"/>
                <w:sz w:val="22"/>
              </w:rPr>
            </w:pPr>
            <w:r>
              <w:rPr>
                <w:rFonts w:hint="eastAsia" w:ascii="宋体" w:cs="宋体"/>
                <w:color w:val="auto"/>
                <w:sz w:val="22"/>
                <w:lang w:eastAsia="zh-CN"/>
              </w:rPr>
              <w:t>2305508</w:t>
            </w:r>
            <w:r>
              <w:rPr>
                <w:rFonts w:hint="eastAsia" w:ascii="宋体" w:cs="宋体"/>
                <w:color w:val="auto"/>
                <w:sz w:val="22"/>
              </w:rPr>
              <w:t>元</w:t>
            </w:r>
          </w:p>
        </w:tc>
      </w:tr>
      <w:tr w14:paraId="6188B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9471F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348CA95">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1FDBCDDD">
            <w:pPr>
              <w:rPr>
                <w:rFonts w:hint="eastAsia" w:ascii="宋体" w:eastAsia="宋体" w:cs="宋体"/>
                <w:color w:val="auto"/>
                <w:sz w:val="22"/>
                <w:lang w:eastAsia="zh-CN"/>
              </w:rPr>
            </w:pPr>
            <w:r>
              <w:rPr>
                <w:rFonts w:hint="eastAsia" w:ascii="宋体" w:cs="宋体"/>
                <w:color w:val="auto"/>
                <w:sz w:val="22"/>
                <w:lang w:eastAsia="zh-CN"/>
              </w:rPr>
              <w:t>浙江省泰顺县第三中学</w:t>
            </w:r>
          </w:p>
        </w:tc>
      </w:tr>
      <w:tr w14:paraId="6439D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8EBFC2">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2058EEB">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46A29542">
            <w:pPr>
              <w:rPr>
                <w:rFonts w:ascii="宋体" w:cs="宋体"/>
                <w:color w:val="auto"/>
                <w:sz w:val="22"/>
              </w:rPr>
            </w:pPr>
            <w:r>
              <w:rPr>
                <w:rFonts w:hint="eastAsia" w:ascii="宋体" w:cs="宋体"/>
                <w:color w:val="auto"/>
                <w:sz w:val="22"/>
              </w:rPr>
              <w:t>泰顺县公共资源交易中心</w:t>
            </w:r>
          </w:p>
        </w:tc>
      </w:tr>
      <w:tr w14:paraId="3B0F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B730498">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C129C9">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730F6365">
            <w:pPr>
              <w:adjustRightInd w:val="0"/>
              <w:rPr>
                <w:rFonts w:ascii="宋体" w:cs="宋体"/>
                <w:color w:val="auto"/>
                <w:sz w:val="22"/>
              </w:rPr>
            </w:pPr>
            <w:r>
              <w:rPr>
                <w:rFonts w:hint="eastAsia" w:ascii="宋体" w:cs="宋体"/>
                <w:color w:val="auto"/>
                <w:sz w:val="22"/>
              </w:rPr>
              <w:t>综合评分法</w:t>
            </w:r>
          </w:p>
        </w:tc>
      </w:tr>
      <w:tr w14:paraId="1DC8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92B084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67F04B">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475351C4">
            <w:pPr>
              <w:adjustRightInd w:val="0"/>
              <w:rPr>
                <w:rFonts w:ascii="宋体" w:cs="宋体"/>
                <w:color w:val="auto"/>
                <w:sz w:val="22"/>
              </w:rPr>
            </w:pPr>
            <w:r>
              <w:rPr>
                <w:rFonts w:hint="eastAsia" w:ascii="宋体" w:cs="宋体"/>
                <w:color w:val="auto"/>
                <w:sz w:val="22"/>
              </w:rPr>
              <w:t>具体内容见竞争性磋商文件。</w:t>
            </w:r>
          </w:p>
        </w:tc>
      </w:tr>
      <w:tr w14:paraId="02EA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3BDEFB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AEBCFF0">
            <w:pPr>
              <w:jc w:val="left"/>
              <w:rPr>
                <w:rFonts w:ascii="宋体" w:cs="宋体"/>
                <w:color w:val="auto"/>
                <w:sz w:val="22"/>
              </w:rPr>
            </w:pPr>
            <w:r>
              <w:rPr>
                <w:rFonts w:hint="eastAsia" w:ascii="宋体" w:cs="宋体"/>
                <w:color w:val="auto"/>
                <w:sz w:val="22"/>
              </w:rPr>
              <w:t>投标供应商</w:t>
            </w:r>
          </w:p>
          <w:p w14:paraId="4E64EB17">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7EEAFB85">
            <w:pPr>
              <w:rPr>
                <w:rFonts w:ascii="宋体" w:cs="宋体"/>
                <w:color w:val="auto"/>
                <w:sz w:val="22"/>
              </w:rPr>
            </w:pPr>
            <w:r>
              <w:rPr>
                <w:rFonts w:hint="eastAsia" w:ascii="宋体" w:cs="宋体"/>
                <w:color w:val="auto"/>
                <w:sz w:val="22"/>
              </w:rPr>
              <w:t>详见采购公告</w:t>
            </w:r>
          </w:p>
        </w:tc>
      </w:tr>
      <w:tr w14:paraId="18D68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57708A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215FCEF">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1F9E0ABD">
            <w:pPr>
              <w:rPr>
                <w:rFonts w:ascii="宋体" w:cs="宋体"/>
                <w:color w:val="auto"/>
                <w:sz w:val="22"/>
              </w:rPr>
            </w:pPr>
            <w:r>
              <w:rPr>
                <w:rFonts w:hint="eastAsia" w:ascii="宋体" w:cs="宋体"/>
                <w:color w:val="auto"/>
                <w:sz w:val="22"/>
                <w:lang w:eastAsia="zh-CN"/>
              </w:rPr>
              <w:t>☑</w:t>
            </w:r>
            <w:r>
              <w:rPr>
                <w:rFonts w:hint="eastAsia" w:ascii="宋体" w:cs="宋体"/>
                <w:color w:val="auto"/>
                <w:sz w:val="22"/>
              </w:rPr>
              <w:t>不组织</w:t>
            </w:r>
            <w:r>
              <w:rPr>
                <w:rFonts w:hint="eastAsia" w:ascii="宋体" w:cs="宋体"/>
                <w:color w:val="auto"/>
                <w:sz w:val="22"/>
                <w:lang w:eastAsia="zh-CN"/>
              </w:rPr>
              <w:t>：</w:t>
            </w:r>
            <w:r>
              <w:rPr>
                <w:rFonts w:hint="eastAsia" w:ascii="宋体" w:cs="宋体"/>
                <w:color w:val="auto"/>
                <w:sz w:val="22"/>
              </w:rPr>
              <w:t>供应商</w:t>
            </w:r>
            <w:r>
              <w:rPr>
                <w:rFonts w:hint="eastAsia" w:ascii="宋体" w:cs="宋体"/>
                <w:color w:val="auto"/>
                <w:sz w:val="22"/>
                <w:lang w:val="en-US" w:eastAsia="zh-CN"/>
              </w:rPr>
              <w:t>可</w:t>
            </w:r>
            <w:r>
              <w:rPr>
                <w:rFonts w:hint="eastAsia" w:ascii="宋体" w:cs="宋体"/>
                <w:color w:val="auto"/>
                <w:sz w:val="22"/>
              </w:rPr>
              <w:t>自行勘查现场</w:t>
            </w:r>
            <w:r>
              <w:rPr>
                <w:rFonts w:hint="eastAsia" w:ascii="宋体" w:cs="宋体"/>
                <w:color w:val="auto"/>
                <w:sz w:val="22"/>
                <w:lang w:eastAsia="zh-CN"/>
              </w:rPr>
              <w:t>；</w:t>
            </w:r>
            <w:r>
              <w:rPr>
                <w:rFonts w:hint="eastAsia" w:ascii="宋体" w:cs="宋体"/>
                <w:color w:val="auto"/>
                <w:sz w:val="22"/>
              </w:rPr>
              <w:t xml:space="preserve">  </w:t>
            </w:r>
            <w:r>
              <w:rPr>
                <w:rFonts w:hint="eastAsia" w:ascii="宋体" w:cs="宋体"/>
                <w:color w:val="auto"/>
                <w:sz w:val="22"/>
                <w:lang w:eastAsia="zh-CN"/>
              </w:rPr>
              <w:t>□</w:t>
            </w:r>
            <w:r>
              <w:rPr>
                <w:rFonts w:hint="eastAsia" w:ascii="宋体" w:cs="宋体"/>
                <w:color w:val="auto"/>
                <w:sz w:val="22"/>
              </w:rPr>
              <w:t>组织</w:t>
            </w:r>
            <w:r>
              <w:rPr>
                <w:rFonts w:hint="eastAsia" w:ascii="宋体" w:cs="宋体"/>
                <w:color w:val="auto"/>
                <w:sz w:val="22"/>
                <w:lang w:val="en-US" w:eastAsia="zh-CN"/>
              </w:rPr>
              <w:t xml:space="preserve"> </w:t>
            </w:r>
          </w:p>
        </w:tc>
      </w:tr>
      <w:tr w14:paraId="7A685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1E6A21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8887AB">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471BF523">
            <w:pPr>
              <w:rPr>
                <w:rFonts w:ascii="宋体" w:cs="宋体"/>
                <w:color w:val="auto"/>
                <w:sz w:val="22"/>
              </w:rPr>
            </w:pPr>
            <w:r>
              <w:rPr>
                <w:rFonts w:hint="eastAsia" w:ascii="宋体" w:cs="宋体"/>
                <w:color w:val="auto"/>
                <w:sz w:val="22"/>
              </w:rPr>
              <w:t>☑不允许  □允许</w:t>
            </w:r>
          </w:p>
        </w:tc>
      </w:tr>
      <w:tr w14:paraId="226C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29BAFDB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94D8BB9">
            <w:pPr>
              <w:adjustRightInd w:val="0"/>
              <w:jc w:val="left"/>
              <w:rPr>
                <w:rFonts w:ascii="宋体" w:cs="宋体"/>
                <w:color w:val="auto"/>
                <w:sz w:val="22"/>
              </w:rPr>
            </w:pPr>
            <w:r>
              <w:rPr>
                <w:rFonts w:hint="eastAsia" w:ascii="宋体" w:cs="宋体"/>
                <w:color w:val="auto"/>
                <w:sz w:val="22"/>
              </w:rPr>
              <w:t>是否接收联体</w:t>
            </w:r>
          </w:p>
        </w:tc>
        <w:tc>
          <w:tcPr>
            <w:tcW w:w="7657" w:type="dxa"/>
            <w:tcBorders>
              <w:top w:val="single" w:color="auto" w:sz="4" w:space="0"/>
              <w:left w:val="single" w:color="auto" w:sz="4" w:space="0"/>
              <w:right w:val="single" w:color="auto" w:sz="12" w:space="0"/>
            </w:tcBorders>
            <w:vAlign w:val="center"/>
          </w:tcPr>
          <w:p w14:paraId="23CD83B1">
            <w:pPr>
              <w:rPr>
                <w:rFonts w:ascii="宋体" w:cs="宋体"/>
                <w:color w:val="auto"/>
                <w:sz w:val="22"/>
              </w:rPr>
            </w:pPr>
            <w:r>
              <w:rPr>
                <w:rFonts w:hint="eastAsia" w:ascii="宋体" w:cs="宋体"/>
                <w:color w:val="auto"/>
                <w:sz w:val="22"/>
              </w:rPr>
              <w:t xml:space="preserve">□是   </w:t>
            </w:r>
            <w:r>
              <w:rPr>
                <w:rFonts w:hint="eastAsia" w:ascii="宋体" w:cs="宋体"/>
                <w:color w:val="auto"/>
                <w:sz w:val="22"/>
                <w:lang w:eastAsia="zh-CN"/>
              </w:rPr>
              <w:sym w:font="Wingdings 2" w:char="0052"/>
            </w:r>
            <w:r>
              <w:rPr>
                <w:rFonts w:hint="eastAsia" w:ascii="宋体" w:cs="宋体"/>
                <w:color w:val="auto"/>
                <w:sz w:val="22"/>
              </w:rPr>
              <w:t>否</w:t>
            </w:r>
          </w:p>
        </w:tc>
      </w:tr>
      <w:tr w14:paraId="1D3F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314F4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90C83A4">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1114FC44">
            <w:pPr>
              <w:adjustRightInd w:val="0"/>
              <w:rPr>
                <w:rFonts w:ascii="宋体" w:cs="宋体"/>
                <w:color w:val="auto"/>
                <w:sz w:val="22"/>
              </w:rPr>
            </w:pPr>
            <w:r>
              <w:rPr>
                <w:rFonts w:hint="eastAsia" w:ascii="宋体" w:cs="宋体"/>
                <w:color w:val="auto"/>
                <w:sz w:val="22"/>
              </w:rPr>
              <w:t>人民币</w:t>
            </w:r>
          </w:p>
        </w:tc>
      </w:tr>
      <w:tr w14:paraId="19A50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BB67195">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F35D2B6">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5596BDB4">
            <w:pPr>
              <w:adjustRightInd w:val="0"/>
              <w:rPr>
                <w:rFonts w:ascii="宋体" w:cs="宋体"/>
                <w:color w:val="auto"/>
                <w:sz w:val="22"/>
              </w:rPr>
            </w:pPr>
            <w:r>
              <w:rPr>
                <w:rFonts w:hint="eastAsia" w:ascii="宋体" w:cs="宋体"/>
                <w:color w:val="auto"/>
                <w:sz w:val="22"/>
              </w:rPr>
              <w:t>中文</w:t>
            </w:r>
          </w:p>
        </w:tc>
      </w:tr>
      <w:tr w14:paraId="5F07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B548C6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1AFF41">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0AA44F80">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6E7CCA2C">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6E9DD411">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0A9F31A2">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2BA27486">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741A03C2">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61106977">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6F2CC518">
            <w:pPr>
              <w:rPr>
                <w:rFonts w:ascii="宋体" w:cs="宋体"/>
                <w:color w:val="auto"/>
                <w:sz w:val="22"/>
              </w:rPr>
            </w:pPr>
            <w:r>
              <w:rPr>
                <w:rFonts w:hint="eastAsia" w:ascii="宋体" w:cs="宋体"/>
                <w:color w:val="auto"/>
                <w:sz w:val="22"/>
              </w:rPr>
              <w:t>“电子加密投标文件”的上传、递交：</w:t>
            </w:r>
          </w:p>
          <w:p w14:paraId="6DB5AD36">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71A144FB">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0A62AE16">
            <w:pPr>
              <w:rPr>
                <w:rFonts w:ascii="宋体" w:cs="宋体"/>
                <w:b/>
                <w:bCs/>
                <w:color w:val="auto"/>
                <w:sz w:val="22"/>
              </w:rPr>
            </w:pPr>
            <w:r>
              <w:rPr>
                <w:rFonts w:hint="eastAsia" w:ascii="宋体" w:cs="宋体"/>
                <w:b/>
                <w:bCs/>
                <w:color w:val="auto"/>
                <w:sz w:val="22"/>
              </w:rPr>
              <w:t>7、电子加密投标文件的解密：</w:t>
            </w:r>
          </w:p>
          <w:p w14:paraId="772A38E1">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0F4E6DEC">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7FAB7B57">
            <w:pPr>
              <w:snapToGrid w:val="0"/>
              <w:rPr>
                <w:rFonts w:ascii="宋体" w:cs="宋体"/>
                <w:color w:val="auto"/>
                <w:sz w:val="22"/>
              </w:rPr>
            </w:pPr>
            <w:r>
              <w:rPr>
                <w:rFonts w:hint="eastAsia" w:ascii="宋体" w:cs="宋体"/>
                <w:color w:val="auto"/>
                <w:sz w:val="22"/>
              </w:rPr>
              <w:t>8、投标截止后，在投标有效期内，供应商不能撤销投标文件。</w:t>
            </w:r>
          </w:p>
          <w:p w14:paraId="0391CA6D">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1268B1F6">
            <w:pPr>
              <w:snapToGrid w:val="0"/>
              <w:rPr>
                <w:rFonts w:ascii="宋体" w:cs="宋体"/>
                <w:color w:val="auto"/>
                <w:sz w:val="22"/>
              </w:rPr>
            </w:pPr>
            <w:r>
              <w:rPr>
                <w:rFonts w:hint="eastAsia" w:ascii="宋体" w:cs="宋体"/>
                <w:color w:val="auto"/>
                <w:sz w:val="22"/>
              </w:rPr>
              <w:t>（1）中标或者成交后，拒绝签订政府采购合同的；</w:t>
            </w:r>
          </w:p>
          <w:p w14:paraId="06774E04">
            <w:pPr>
              <w:rPr>
                <w:rFonts w:ascii="宋体" w:cs="宋体"/>
                <w:color w:val="auto"/>
                <w:sz w:val="22"/>
              </w:rPr>
            </w:pPr>
            <w:r>
              <w:rPr>
                <w:rFonts w:hint="eastAsia" w:ascii="宋体" w:cs="宋体"/>
                <w:color w:val="auto"/>
                <w:sz w:val="22"/>
              </w:rPr>
              <w:t>（2）投标有效期内撤销投标文件的。</w:t>
            </w:r>
          </w:p>
          <w:p w14:paraId="76F81959">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5EBBC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07B0D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2292AB">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6550F5FE">
            <w:pPr>
              <w:adjustRightInd w:val="0"/>
              <w:snapToGrid w:val="0"/>
              <w:rPr>
                <w:rFonts w:ascii="宋体" w:cs="宋体"/>
                <w:color w:val="auto"/>
                <w:sz w:val="22"/>
              </w:rPr>
            </w:pPr>
            <w:r>
              <w:rPr>
                <w:rFonts w:hint="eastAsia" w:ascii="宋体" w:cs="宋体"/>
                <w:color w:val="auto"/>
                <w:sz w:val="22"/>
                <w:lang w:eastAsia="zh-CN"/>
              </w:rPr>
              <w:t>☑</w:t>
            </w:r>
            <w:r>
              <w:rPr>
                <w:rFonts w:hint="eastAsia" w:ascii="宋体" w:cs="宋体"/>
                <w:color w:val="auto"/>
                <w:kern w:val="0"/>
                <w:sz w:val="22"/>
              </w:rPr>
              <w:t xml:space="preserve">不需要 </w:t>
            </w:r>
            <w:r>
              <w:rPr>
                <w:rFonts w:hint="eastAsia" w:ascii="宋体" w:cs="宋体"/>
                <w:color w:val="auto"/>
                <w:sz w:val="22"/>
                <w:lang w:eastAsia="zh-CN"/>
              </w:rPr>
              <w:t>□</w:t>
            </w:r>
            <w:r>
              <w:rPr>
                <w:rFonts w:hint="eastAsia" w:ascii="宋体" w:cs="宋体"/>
                <w:color w:val="auto"/>
                <w:kern w:val="0"/>
                <w:sz w:val="22"/>
              </w:rPr>
              <w:t>需要</w:t>
            </w:r>
          </w:p>
        </w:tc>
      </w:tr>
      <w:tr w14:paraId="331BE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C1552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4A124F0">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231E9EED">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2D683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469389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7AF2FC8">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47F8685C">
            <w:pPr>
              <w:rPr>
                <w:rFonts w:ascii="宋体" w:cs="宋体"/>
                <w:color w:val="auto"/>
                <w:sz w:val="22"/>
              </w:rPr>
            </w:pPr>
            <w:r>
              <w:rPr>
                <w:rFonts w:hint="eastAsia" w:ascii="宋体" w:cs="宋体"/>
                <w:color w:val="auto"/>
                <w:sz w:val="22"/>
                <w:lang w:eastAsia="zh-CN"/>
              </w:rPr>
              <w:t>☑</w:t>
            </w:r>
            <w:r>
              <w:rPr>
                <w:rFonts w:hint="eastAsia" w:ascii="宋体" w:cs="宋体"/>
                <w:color w:val="auto"/>
                <w:sz w:val="22"/>
              </w:rPr>
              <w:t>不需要</w:t>
            </w:r>
          </w:p>
          <w:p w14:paraId="6E08B112">
            <w:pPr>
              <w:rPr>
                <w:rFonts w:ascii="宋体" w:cs="宋体"/>
                <w:color w:val="auto"/>
                <w:sz w:val="22"/>
              </w:rPr>
            </w:pPr>
            <w:r>
              <w:rPr>
                <w:rFonts w:hint="eastAsia" w:ascii="宋体" w:cs="宋体"/>
                <w:color w:val="auto"/>
                <w:sz w:val="22"/>
                <w:lang w:eastAsia="zh-CN"/>
              </w:rPr>
              <w:t>□</w:t>
            </w:r>
            <w:r>
              <w:rPr>
                <w:rFonts w:hint="eastAsia" w:ascii="宋体" w:cs="宋体"/>
                <w:color w:val="auto"/>
                <w:sz w:val="22"/>
              </w:rPr>
              <w:t>需要</w:t>
            </w:r>
          </w:p>
        </w:tc>
      </w:tr>
      <w:tr w14:paraId="568FE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CEC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CC0C0F1">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72A95AD2">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564DB27D">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02081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0893C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0D6352B">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939A61B">
            <w:pPr>
              <w:jc w:val="left"/>
              <w:rPr>
                <w:rFonts w:ascii="宋体" w:cs="宋体"/>
                <w:color w:val="auto"/>
                <w:sz w:val="22"/>
              </w:rPr>
            </w:pPr>
            <w:r>
              <w:rPr>
                <w:rFonts w:hint="eastAsia" w:ascii="宋体" w:cs="宋体"/>
                <w:color w:val="auto"/>
                <w:sz w:val="22"/>
                <w:lang w:eastAsia="zh-CN"/>
              </w:rPr>
              <w:t>2025年12 月 16日9：00</w:t>
            </w:r>
            <w:r>
              <w:rPr>
                <w:rFonts w:hint="eastAsia" w:ascii="宋体" w:cs="宋体"/>
                <w:color w:val="auto"/>
                <w:sz w:val="22"/>
              </w:rPr>
              <w:t>（（北京时间）；</w:t>
            </w:r>
          </w:p>
          <w:p w14:paraId="3F23B45B">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42E2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21975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55C6D37">
            <w:pPr>
              <w:jc w:val="center"/>
              <w:rPr>
                <w:rFonts w:ascii="宋体" w:cs="宋体"/>
                <w:color w:val="auto"/>
                <w:sz w:val="22"/>
              </w:rPr>
            </w:pPr>
            <w:r>
              <w:rPr>
                <w:rFonts w:hint="eastAsia" w:ascii="宋体" w:cs="宋体"/>
                <w:color w:val="auto"/>
                <w:sz w:val="22"/>
              </w:rPr>
              <w:t>开标时间</w:t>
            </w:r>
          </w:p>
          <w:p w14:paraId="2B17397B">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4BD9E1D7">
            <w:pPr>
              <w:jc w:val="left"/>
              <w:rPr>
                <w:rFonts w:ascii="宋体" w:cs="宋体"/>
                <w:color w:val="auto"/>
                <w:sz w:val="22"/>
              </w:rPr>
            </w:pPr>
            <w:r>
              <w:rPr>
                <w:rFonts w:hint="eastAsia" w:ascii="宋体" w:cs="宋体"/>
                <w:color w:val="auto"/>
                <w:sz w:val="22"/>
              </w:rPr>
              <w:t>开标时间：</w:t>
            </w:r>
            <w:r>
              <w:rPr>
                <w:rFonts w:hint="eastAsia" w:ascii="宋体" w:cs="宋体"/>
                <w:color w:val="auto"/>
                <w:sz w:val="22"/>
                <w:lang w:eastAsia="zh-CN"/>
              </w:rPr>
              <w:t>2025年12 月 16日9：00</w:t>
            </w:r>
            <w:r>
              <w:rPr>
                <w:rFonts w:hint="eastAsia" w:ascii="宋体" w:cs="宋体"/>
                <w:color w:val="auto"/>
                <w:sz w:val="22"/>
              </w:rPr>
              <w:t>（（北京时间）；</w:t>
            </w:r>
          </w:p>
          <w:p w14:paraId="56A5B558">
            <w:pPr>
              <w:jc w:val="left"/>
              <w:rPr>
                <w:rFonts w:ascii="宋体" w:cs="宋体"/>
                <w:color w:val="auto"/>
                <w:sz w:val="22"/>
              </w:rPr>
            </w:pPr>
            <w:r>
              <w:rPr>
                <w:rFonts w:hint="eastAsia" w:ascii="宋体" w:cs="宋体"/>
                <w:color w:val="auto"/>
                <w:sz w:val="22"/>
              </w:rPr>
              <w:t>开标地点：“政府采购云平台（http://zfcg.czt.zj.gov.cn/）”在线开标</w:t>
            </w:r>
          </w:p>
        </w:tc>
      </w:tr>
      <w:tr w14:paraId="0923E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32868A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5468CC2">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32E12F2F">
            <w:pPr>
              <w:tabs>
                <w:tab w:val="left" w:pos="1069"/>
                <w:tab w:val="left" w:pos="2352"/>
              </w:tabs>
              <w:jc w:val="left"/>
              <w:rPr>
                <w:rFonts w:ascii="宋体" w:cs="宋体"/>
                <w:color w:val="auto"/>
                <w:sz w:val="22"/>
              </w:rPr>
            </w:pPr>
            <w:r>
              <w:rPr>
                <w:rFonts w:hint="eastAsia" w:ascii="宋体" w:hAnsi="宋体" w:cs="宋体"/>
                <w:color w:val="auto"/>
                <w:sz w:val="22"/>
              </w:rPr>
              <w:t>泰顺县公共资源交易中心五楼评标室（温州市泰顺县罗阳镇新城大道123号）</w:t>
            </w:r>
          </w:p>
        </w:tc>
      </w:tr>
      <w:tr w14:paraId="51AD7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0BC12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C71F66D">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180C32A0">
            <w:pPr>
              <w:rPr>
                <w:rFonts w:ascii="宋体" w:cs="宋体"/>
                <w:color w:val="auto"/>
                <w:sz w:val="22"/>
              </w:rPr>
            </w:pPr>
            <w:r>
              <w:rPr>
                <w:rFonts w:hint="eastAsia" w:ascii="宋体" w:cs="宋体"/>
                <w:color w:val="auto"/>
                <w:sz w:val="22"/>
              </w:rPr>
              <w:t>（一）开标准备</w:t>
            </w:r>
          </w:p>
          <w:p w14:paraId="0AF3E12C">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CAFA26B">
            <w:pPr>
              <w:rPr>
                <w:rFonts w:ascii="宋体" w:cs="宋体"/>
                <w:color w:val="auto"/>
                <w:sz w:val="22"/>
              </w:rPr>
            </w:pPr>
            <w:r>
              <w:rPr>
                <w:rFonts w:hint="eastAsia" w:ascii="宋体" w:cs="宋体"/>
                <w:color w:val="auto"/>
                <w:sz w:val="22"/>
              </w:rPr>
              <w:t>2.若磋商供应商在规定时间内无法解密或解密失败的，其投标无效。</w:t>
            </w:r>
          </w:p>
          <w:p w14:paraId="58C1A4FE">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6368F94F">
            <w:pPr>
              <w:rPr>
                <w:rFonts w:ascii="宋体" w:cs="宋体"/>
                <w:color w:val="auto"/>
                <w:sz w:val="22"/>
              </w:rPr>
            </w:pPr>
            <w:r>
              <w:rPr>
                <w:rFonts w:hint="eastAsia" w:ascii="宋体" w:cs="宋体"/>
                <w:color w:val="auto"/>
                <w:sz w:val="22"/>
              </w:rPr>
              <w:t>（二）电子招投标开标及评审程序</w:t>
            </w:r>
          </w:p>
          <w:p w14:paraId="7CEC9857">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E9A2D7C">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3209A312">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1C0A37CC">
            <w:pPr>
              <w:rPr>
                <w:rFonts w:ascii="宋体" w:cs="宋体"/>
                <w:color w:val="auto"/>
                <w:sz w:val="22"/>
              </w:rPr>
            </w:pPr>
            <w:r>
              <w:rPr>
                <w:rFonts w:hint="eastAsia" w:ascii="宋体" w:cs="宋体"/>
                <w:color w:val="auto"/>
                <w:sz w:val="22"/>
              </w:rPr>
              <w:t>5.对商务技术文件进行评审；</w:t>
            </w:r>
          </w:p>
          <w:p w14:paraId="7E11A39C">
            <w:pPr>
              <w:rPr>
                <w:rFonts w:ascii="宋体" w:cs="宋体"/>
                <w:color w:val="auto"/>
                <w:sz w:val="22"/>
              </w:rPr>
            </w:pPr>
            <w:r>
              <w:rPr>
                <w:rFonts w:hint="eastAsia" w:ascii="宋体" w:cs="宋体"/>
                <w:color w:val="auto"/>
                <w:sz w:val="22"/>
              </w:rPr>
              <w:t>6.对报价文件进行评审；</w:t>
            </w:r>
          </w:p>
          <w:p w14:paraId="7C84534F">
            <w:pPr>
              <w:rPr>
                <w:rFonts w:ascii="宋体" w:cs="宋体"/>
                <w:color w:val="auto"/>
                <w:sz w:val="22"/>
              </w:rPr>
            </w:pPr>
            <w:r>
              <w:rPr>
                <w:rFonts w:hint="eastAsia" w:ascii="宋体" w:cs="宋体"/>
                <w:color w:val="auto"/>
                <w:sz w:val="22"/>
              </w:rPr>
              <w:t>7.公布评审结果。</w:t>
            </w:r>
          </w:p>
          <w:p w14:paraId="303E954C">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4C29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B9ABFD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1FBD23C">
            <w:pPr>
              <w:jc w:val="center"/>
              <w:rPr>
                <w:rFonts w:ascii="宋体" w:cs="宋体"/>
                <w:color w:val="auto"/>
                <w:sz w:val="22"/>
              </w:rPr>
            </w:pPr>
            <w:r>
              <w:rPr>
                <w:rFonts w:hint="eastAsia" w:ascii="宋体" w:cs="宋体"/>
                <w:color w:val="auto"/>
                <w:sz w:val="22"/>
              </w:rPr>
              <w:t>评审小组的</w:t>
            </w:r>
          </w:p>
          <w:p w14:paraId="749F1944">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271E1D54">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43459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3E1A866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852594E">
            <w:pPr>
              <w:adjustRightInd w:val="0"/>
              <w:jc w:val="center"/>
              <w:rPr>
                <w:rFonts w:ascii="宋体"/>
                <w:color w:val="auto"/>
                <w:sz w:val="22"/>
              </w:rPr>
            </w:pPr>
            <w:r>
              <w:rPr>
                <w:rFonts w:hint="eastAsia" w:ascii="宋体"/>
                <w:color w:val="auto"/>
                <w:sz w:val="22"/>
              </w:rPr>
              <w:t>采购</w:t>
            </w:r>
          </w:p>
          <w:p w14:paraId="12C9ECC7">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79D8A36C">
            <w:pPr>
              <w:rPr>
                <w:rFonts w:ascii="宋体" w:cs="Arial"/>
                <w:color w:val="auto"/>
                <w:sz w:val="22"/>
              </w:rPr>
            </w:pPr>
            <w:r>
              <w:rPr>
                <w:rFonts w:hint="eastAsia" w:ascii="宋体"/>
                <w:color w:val="auto"/>
                <w:sz w:val="22"/>
              </w:rPr>
              <w:t>1、</w:t>
            </w:r>
            <w:r>
              <w:rPr>
                <w:rFonts w:hint="eastAsia" w:ascii="宋体" w:cs="Arial"/>
                <w:color w:val="auto"/>
                <w:sz w:val="22"/>
              </w:rPr>
              <w:t>对符合财政扶持政策的小微企业（或监狱企业、或残疾人福利性单位）给予评标价格折扣。供应商企业属于以上多种性质的，</w:t>
            </w:r>
            <w:r>
              <w:rPr>
                <w:rFonts w:hint="eastAsia" w:ascii="Arial" w:hAnsi="Arial" w:cs="Arial"/>
                <w:color w:val="auto"/>
                <w:sz w:val="22"/>
              </w:rPr>
              <w:t>不重复享受扶持政策</w:t>
            </w:r>
            <w:r>
              <w:rPr>
                <w:rFonts w:hint="eastAsia" w:ascii="宋体" w:cs="Arial"/>
                <w:color w:val="auto"/>
                <w:sz w:val="22"/>
              </w:rPr>
              <w:t>。</w:t>
            </w:r>
          </w:p>
          <w:p w14:paraId="21780EB8">
            <w:pPr>
              <w:rPr>
                <w:rFonts w:ascii="宋体" w:cs="宋体"/>
                <w:color w:val="auto"/>
                <w:sz w:val="22"/>
              </w:rPr>
            </w:pPr>
            <w:r>
              <w:rPr>
                <w:rFonts w:hint="eastAsia" w:ascii="宋体" w:cs="Arial"/>
                <w:color w:val="auto"/>
                <w:sz w:val="22"/>
              </w:rPr>
              <w:t>2、对节能、环保产品优先采购。</w:t>
            </w:r>
          </w:p>
        </w:tc>
      </w:tr>
      <w:tr w14:paraId="69331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A71F26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674A2DB">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02D22CF1">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6AA6FDD4">
            <w:pPr>
              <w:rPr>
                <w:rFonts w:ascii="宋体" w:cs="宋体"/>
                <w:color w:val="auto"/>
                <w:sz w:val="22"/>
              </w:rPr>
            </w:pPr>
            <w:r>
              <w:rPr>
                <w:rFonts w:hint="eastAsia" w:ascii="宋体" w:cs="宋体"/>
                <w:color w:val="auto"/>
                <w:sz w:val="22"/>
              </w:rPr>
              <w:t>2、投标供应商信用信息查询截止时点：本项目投标截止时间前。</w:t>
            </w:r>
          </w:p>
          <w:p w14:paraId="45217542">
            <w:pPr>
              <w:rPr>
                <w:rFonts w:ascii="宋体" w:cs="宋体"/>
                <w:color w:val="auto"/>
                <w:sz w:val="22"/>
              </w:rPr>
            </w:pPr>
            <w:r>
              <w:rPr>
                <w:rFonts w:hint="eastAsia" w:ascii="宋体" w:cs="宋体"/>
                <w:color w:val="auto"/>
                <w:sz w:val="22"/>
              </w:rPr>
              <w:t>3、投标供应商信用信息查询记录和证据留存的具体方式：网页截图打印；</w:t>
            </w:r>
          </w:p>
          <w:p w14:paraId="1A0D1248">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FFAF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5633A3D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A33D548">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3CAB2AFD">
            <w:pPr>
              <w:rPr>
                <w:rFonts w:ascii="宋体" w:cs="宋体"/>
                <w:color w:val="auto"/>
                <w:sz w:val="22"/>
              </w:rPr>
            </w:pPr>
            <w:r>
              <w:rPr>
                <w:rFonts w:hint="eastAsia" w:ascii="宋体" w:cs="宋体"/>
                <w:color w:val="auto"/>
                <w:sz w:val="22"/>
              </w:rPr>
              <w:t>1.中标（成交）供应商须在发出中标（成交）通知书之日起30日历天内与</w:t>
            </w:r>
          </w:p>
          <w:p w14:paraId="55C57CBF">
            <w:pPr>
              <w:rPr>
                <w:rFonts w:ascii="宋体" w:cs="宋体"/>
                <w:color w:val="auto"/>
                <w:sz w:val="22"/>
              </w:rPr>
            </w:pPr>
            <w:r>
              <w:rPr>
                <w:rFonts w:hint="eastAsia" w:ascii="宋体" w:cs="宋体"/>
                <w:color w:val="auto"/>
                <w:sz w:val="22"/>
              </w:rPr>
              <w:t>采购人签订合同。</w:t>
            </w:r>
          </w:p>
          <w:p w14:paraId="0A51CF50">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695DC620">
            <w:pPr>
              <w:wordWrap w:val="0"/>
              <w:rPr>
                <w:rFonts w:ascii="宋体" w:cs="宋体"/>
                <w:color w:val="auto"/>
                <w:sz w:val="22"/>
              </w:rPr>
            </w:pPr>
            <w:r>
              <w:rPr>
                <w:rFonts w:hint="eastAsia" w:ascii="宋体" w:cs="宋体"/>
                <w:color w:val="auto"/>
                <w:sz w:val="22"/>
              </w:rPr>
              <w:t>3.本项目政府采购合同按规定在泰顺县公共资源交易中心网站（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27AAF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C0D3C7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E40362">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610A2F74">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10361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FB8FAA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78FA1FD">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right w:val="single" w:color="auto" w:sz="12" w:space="0"/>
            </w:tcBorders>
            <w:vAlign w:val="center"/>
          </w:tcPr>
          <w:p w14:paraId="7C6CC798">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6B149815">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bl>
    <w:p w14:paraId="36DECF52">
      <w:pPr>
        <w:rPr>
          <w:rFonts w:hint="eastAsia" w:ascii="宋体" w:cs="宋体"/>
          <w:b/>
          <w:color w:val="auto"/>
          <w:sz w:val="32"/>
          <w:szCs w:val="32"/>
        </w:rPr>
        <w:sectPr>
          <w:footerReference r:id="rId6" w:type="first"/>
          <w:footerReference r:id="rId5" w:type="default"/>
          <w:pgSz w:w="11906" w:h="16838"/>
          <w:pgMar w:top="1440" w:right="1080" w:bottom="1270" w:left="1080" w:header="851" w:footer="992" w:gutter="0"/>
          <w:pgNumType w:start="1"/>
          <w:cols w:space="720" w:num="1"/>
          <w:formProt w:val="0"/>
          <w:titlePg/>
          <w:docGrid w:type="linesAndChars" w:linePitch="313" w:charSpace="798"/>
        </w:sectPr>
      </w:pPr>
      <w:bookmarkStart w:id="3" w:name="_Toc758_WPSOffice_Level1"/>
      <w:bookmarkStart w:id="4" w:name="_Toc25"/>
      <w:bookmarkStart w:id="5" w:name="_Toc5493_WPSOffice_Level1"/>
    </w:p>
    <w:p w14:paraId="78BE5A26">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157410886"/>
      <w:bookmarkStart w:id="7" w:name="_Toc6035_WPSOffice_Level2"/>
      <w:bookmarkStart w:id="8" w:name="_Toc384115605"/>
    </w:p>
    <w:bookmarkEnd w:id="6"/>
    <w:bookmarkEnd w:id="7"/>
    <w:bookmarkEnd w:id="8"/>
    <w:p w14:paraId="2C46417C">
      <w:pPr>
        <w:snapToGrid w:val="0"/>
        <w:spacing w:line="380" w:lineRule="exact"/>
        <w:ind w:left="443" w:leftChars="208"/>
        <w:rPr>
          <w:rFonts w:ascii="宋体" w:hAnsi="宋体" w:cs="宋体"/>
          <w:b/>
          <w:bCs/>
          <w:color w:val="auto"/>
          <w:sz w:val="22"/>
        </w:rPr>
      </w:pPr>
      <w:r>
        <w:rPr>
          <w:rFonts w:hint="eastAsia" w:ascii="宋体" w:hAnsi="宋体" w:cs="宋体"/>
          <w:b/>
          <w:bCs/>
          <w:color w:val="auto"/>
          <w:sz w:val="22"/>
        </w:rPr>
        <w:t>一、采购总说明</w:t>
      </w:r>
    </w:p>
    <w:p w14:paraId="7A08F40D">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72D1AEFA">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7C8B3C1C">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16718FD6">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1AA759D6">
      <w:pPr>
        <w:numPr>
          <w:ilvl w:val="0"/>
          <w:numId w:val="6"/>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4E81AFCF">
      <w:pPr>
        <w:numPr>
          <w:ilvl w:val="0"/>
          <w:numId w:val="6"/>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项目背景：为深入贯彻《浙江省推进“人工智能+教育”行动方案(2025-2029年)》，推动人工智能与教育深度融合，促进教学方式创新与学生科技素养提升，泰顺县中小学综合实践基地拟启动“科技馆AI智能互动体验中心”建设项目。</w:t>
      </w:r>
    </w:p>
    <w:p w14:paraId="55B6C01A">
      <w:pPr>
        <w:numPr>
          <w:ilvl w:val="0"/>
          <w:numId w:val="0"/>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本项目位于泰顺县西旸镇中小学综合实践基地三楼，改造区域建筑面积约853平方米(不含室内篮球场)。项目指在将现有空间改造为集“常态化教学、互动体验、创新实践”于一体的智能化教育场景，打造县域内领先的人工智能教育实践平台。改造内容主要涵盖空间设计、室内装修、文化氛围提升、设备采购与安装等。</w:t>
      </w:r>
    </w:p>
    <w:p w14:paraId="616D9128">
      <w:pPr>
        <w:numPr>
          <w:ilvl w:val="0"/>
          <w:numId w:val="0"/>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功能设计方面要求高效利用空间，可充分满足文化展示、人工智能互动及多功能教学等多样化需求，且可支持语文、数学、体育、音乐、美术等多学科的课程创新教学</w:t>
      </w:r>
    </w:p>
    <w:p w14:paraId="4C8BA66F">
      <w:pPr>
        <w:numPr>
          <w:ilvl w:val="0"/>
          <w:numId w:val="0"/>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与课间体验活动，并能够拓展编程、无人机、人工智能机器人(如机器狗)等特色课程的开发，进一步强化办学特色，营造浓厚的科技文化氛围。从而确保学生能够在多元化的实际场景中直观感知人工智能技术，参与AI应用与创造，激发其科学兴趣与创新创造能力。</w:t>
      </w:r>
    </w:p>
    <w:p w14:paraId="3F78BAB2">
      <w:pPr>
        <w:numPr>
          <w:ilvl w:val="0"/>
          <w:numId w:val="0"/>
        </w:numPr>
        <w:spacing w:line="400" w:lineRule="exact"/>
        <w:ind w:firstLine="446" w:firstLineChars="200"/>
        <w:rPr>
          <w:rFonts w:hint="eastAsia" w:ascii="宋体" w:hAnsi="宋体" w:cs="宋体"/>
          <w:bCs/>
          <w:color w:val="auto"/>
          <w:sz w:val="22"/>
          <w:lang w:val="en-US" w:eastAsia="zh-CN"/>
        </w:rPr>
      </w:pPr>
      <w:r>
        <w:rPr>
          <w:rFonts w:hint="eastAsia" w:ascii="宋体" w:hAnsi="宋体" w:cs="宋体"/>
          <w:bCs/>
          <w:color w:val="auto"/>
          <w:sz w:val="22"/>
          <w:lang w:val="en-US" w:eastAsia="zh-CN"/>
        </w:rPr>
        <w:t>项目建成后，将有效补充基地现有科普课程体系，营造浓厚的科技文化氛围，为学生提供直观感知、动手实践与协同创新的平台，全面提升其科学兴趣、创新思维与实践能力，助力泰顺县中小学科技教育高质量发展。</w:t>
      </w:r>
    </w:p>
    <w:p w14:paraId="5447B180">
      <w:pPr>
        <w:numPr>
          <w:ilvl w:val="0"/>
          <w:numId w:val="6"/>
        </w:numPr>
        <w:spacing w:line="400" w:lineRule="exact"/>
        <w:ind w:firstLine="446" w:firstLineChars="200"/>
        <w:rPr>
          <w:rFonts w:hint="eastAsia" w:ascii="宋体" w:hAnsi="宋体" w:cs="宋体"/>
          <w:bCs/>
          <w:color w:val="auto"/>
          <w:sz w:val="22"/>
        </w:rPr>
      </w:pPr>
      <w:r>
        <w:rPr>
          <w:rFonts w:hint="eastAsia" w:ascii="宋体" w:hAnsi="宋体" w:cs="宋体"/>
          <w:bCs/>
          <w:color w:val="auto"/>
          <w:sz w:val="22"/>
          <w:lang w:val="en-US" w:eastAsia="zh-CN"/>
        </w:rPr>
        <w:t>建设地点：泰顺县西旸镇中学路39号（泰顺县中小学综合实践基地）。</w:t>
      </w:r>
    </w:p>
    <w:p w14:paraId="3C6882F5">
      <w:pPr>
        <w:pStyle w:val="2"/>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kern w:val="2"/>
          <w:sz w:val="22"/>
          <w:szCs w:val="22"/>
          <w:lang w:val="en-US" w:eastAsia="zh-CN" w:bidi="ar-SA"/>
        </w:rPr>
        <w:t>场馆平面图（如下）</w:t>
      </w:r>
    </w:p>
    <w:p w14:paraId="241E6BE1">
      <w:pPr>
        <w:pStyle w:val="2"/>
        <w:rPr>
          <w:rFonts w:hint="eastAsia"/>
          <w:color w:val="auto"/>
        </w:rPr>
      </w:pPr>
      <w:r>
        <w:rPr>
          <w:rFonts w:hint="eastAsia"/>
          <w:color w:val="auto"/>
        </w:rPr>
        <w:drawing>
          <wp:inline distT="0" distB="0" distL="114300" distR="114300">
            <wp:extent cx="5916930" cy="4070350"/>
            <wp:effectExtent l="0" t="0" r="7620" b="6350"/>
            <wp:docPr id="2" name="图片 2" descr="2ad8bebc5fd76e66752ff940f9747c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ad8bebc5fd76e66752ff940f9747cde"/>
                    <pic:cNvPicPr>
                      <a:picLocks noChangeAspect="1"/>
                    </pic:cNvPicPr>
                  </pic:nvPicPr>
                  <pic:blipFill>
                    <a:blip r:embed="rId12"/>
                    <a:stretch>
                      <a:fillRect/>
                    </a:stretch>
                  </pic:blipFill>
                  <pic:spPr>
                    <a:xfrm>
                      <a:off x="0" y="0"/>
                      <a:ext cx="5916930" cy="4070350"/>
                    </a:xfrm>
                    <a:prstGeom prst="rect">
                      <a:avLst/>
                    </a:prstGeom>
                  </pic:spPr>
                </pic:pic>
              </a:graphicData>
            </a:graphic>
          </wp:inline>
        </w:drawing>
      </w:r>
    </w:p>
    <w:p w14:paraId="22E79877">
      <w:pPr>
        <w:pStyle w:val="4"/>
        <w:ind w:left="640" w:leftChars="0" w:firstLine="0" w:firstLineChars="0"/>
        <w:rPr>
          <w:rFonts w:hint="eastAsia" w:eastAsia="宋体"/>
          <w:color w:val="auto"/>
          <w:lang w:eastAsia="zh-CN"/>
        </w:rPr>
      </w:pPr>
      <w:r>
        <w:rPr>
          <w:rFonts w:hint="eastAsia" w:ascii="宋体" w:hAnsi="宋体" w:eastAsia="宋体" w:cs="宋体"/>
          <w:bCs/>
          <w:color w:val="auto"/>
          <w:kern w:val="2"/>
          <w:sz w:val="22"/>
          <w:szCs w:val="22"/>
          <w:lang w:val="en-US" w:eastAsia="zh-CN" w:bidi="ar-SA"/>
        </w:rPr>
        <w:t>竣工验收图（如下）</w:t>
      </w:r>
    </w:p>
    <w:p w14:paraId="428848B1">
      <w:pPr>
        <w:pStyle w:val="2"/>
        <w:rPr>
          <w:rFonts w:hint="eastAsia"/>
          <w:color w:val="auto"/>
        </w:rPr>
      </w:pPr>
      <w:r>
        <w:rPr>
          <w:rFonts w:hint="eastAsia" w:eastAsia="宋体"/>
          <w:color w:val="auto"/>
          <w:lang w:eastAsia="zh-CN"/>
        </w:rPr>
        <w:drawing>
          <wp:inline distT="0" distB="0" distL="114300" distR="114300">
            <wp:extent cx="5967095" cy="3714115"/>
            <wp:effectExtent l="0" t="0" r="14605" b="635"/>
            <wp:docPr id="3" name="图片 3" descr="752f76287819734273468163045a7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52f76287819734273468163045a7e42"/>
                    <pic:cNvPicPr>
                      <a:picLocks noChangeAspect="1"/>
                    </pic:cNvPicPr>
                  </pic:nvPicPr>
                  <pic:blipFill>
                    <a:blip r:embed="rId13"/>
                    <a:stretch>
                      <a:fillRect/>
                    </a:stretch>
                  </pic:blipFill>
                  <pic:spPr>
                    <a:xfrm>
                      <a:off x="0" y="0"/>
                      <a:ext cx="5967095" cy="3714115"/>
                    </a:xfrm>
                    <a:prstGeom prst="rect">
                      <a:avLst/>
                    </a:prstGeom>
                  </pic:spPr>
                </pic:pic>
              </a:graphicData>
            </a:graphic>
          </wp:inline>
        </w:drawing>
      </w:r>
    </w:p>
    <w:bookmarkEnd w:id="4"/>
    <w:p w14:paraId="33AC977F">
      <w:pPr>
        <w:spacing w:line="400" w:lineRule="exact"/>
        <w:ind w:left="443" w:leftChars="208"/>
        <w:jc w:val="left"/>
        <w:rPr>
          <w:rFonts w:ascii="宋体" w:hAnsi="宋体"/>
          <w:b/>
          <w:bCs/>
          <w:color w:val="auto"/>
          <w:sz w:val="22"/>
        </w:rPr>
      </w:pPr>
      <w:r>
        <w:rPr>
          <w:rFonts w:hint="eastAsia" w:ascii="宋体" w:hAnsi="宋体"/>
          <w:b/>
          <w:bCs/>
          <w:color w:val="auto"/>
          <w:sz w:val="22"/>
        </w:rPr>
        <w:t>二、采购内容及详细技术参数</w:t>
      </w:r>
    </w:p>
    <w:p w14:paraId="4C8E0857">
      <w:pPr>
        <w:spacing w:line="400" w:lineRule="exact"/>
        <w:ind w:left="443" w:leftChars="208"/>
        <w:jc w:val="left"/>
        <w:rPr>
          <w:rFonts w:ascii="宋体" w:hAnsi="宋体" w:cs="宋体"/>
          <w:b/>
          <w:bCs/>
          <w:color w:val="auto"/>
          <w:kern w:val="0"/>
          <w:sz w:val="22"/>
        </w:rPr>
      </w:pPr>
      <w:r>
        <w:rPr>
          <w:rFonts w:hint="eastAsia" w:ascii="宋体" w:hAnsi="宋体" w:cs="宋体"/>
          <w:b/>
          <w:bCs/>
          <w:color w:val="auto"/>
          <w:sz w:val="22"/>
        </w:rPr>
        <w:t>注：</w:t>
      </w:r>
      <w:r>
        <w:rPr>
          <w:rFonts w:hint="eastAsia" w:ascii="宋体" w:cs="宋体"/>
          <w:b/>
          <w:bCs/>
          <w:color w:val="auto"/>
          <w:sz w:val="24"/>
          <w:u w:val="single"/>
        </w:rPr>
        <w:t>▲</w:t>
      </w:r>
      <w:r>
        <w:rPr>
          <w:rFonts w:hint="eastAsia" w:ascii="宋体" w:hAnsi="宋体" w:cs="宋体"/>
          <w:b/>
          <w:bCs/>
          <w:color w:val="auto"/>
          <w:sz w:val="22"/>
          <w:u w:val="single"/>
        </w:rPr>
        <w:t>下表有列明单价限价的，投标人报价不得高于该限价要求。</w:t>
      </w:r>
    </w:p>
    <w:p w14:paraId="66124560">
      <w:pPr>
        <w:numPr>
          <w:ilvl w:val="0"/>
          <w:numId w:val="7"/>
        </w:numPr>
        <w:spacing w:line="360" w:lineRule="auto"/>
        <w:ind w:left="443" w:leftChars="208"/>
        <w:jc w:val="left"/>
        <w:rPr>
          <w:rFonts w:ascii="宋体" w:hAnsi="宋体"/>
          <w:b/>
          <w:bCs/>
          <w:color w:val="auto"/>
          <w:sz w:val="22"/>
        </w:rPr>
      </w:pPr>
      <w:r>
        <w:rPr>
          <w:rFonts w:hint="eastAsia" w:ascii="宋体" w:hAnsi="宋体"/>
          <w:b/>
          <w:bCs/>
          <w:color w:val="auto"/>
          <w:sz w:val="22"/>
        </w:rPr>
        <w:t>采购清单及详细技术参数</w:t>
      </w:r>
    </w:p>
    <w:tbl>
      <w:tblPr>
        <w:tblStyle w:val="35"/>
        <w:tblW w:w="10012" w:type="dxa"/>
        <w:tblInd w:w="-255" w:type="dxa"/>
        <w:tblLayout w:type="fixed"/>
        <w:tblCellMar>
          <w:top w:w="0" w:type="dxa"/>
          <w:left w:w="108" w:type="dxa"/>
          <w:bottom w:w="0" w:type="dxa"/>
          <w:right w:w="108" w:type="dxa"/>
        </w:tblCellMar>
      </w:tblPr>
      <w:tblGrid>
        <w:gridCol w:w="587"/>
        <w:gridCol w:w="1439"/>
        <w:gridCol w:w="574"/>
        <w:gridCol w:w="791"/>
        <w:gridCol w:w="1139"/>
        <w:gridCol w:w="5482"/>
      </w:tblGrid>
      <w:tr w14:paraId="71684875">
        <w:tblPrEx>
          <w:tblCellMar>
            <w:top w:w="0" w:type="dxa"/>
            <w:left w:w="108" w:type="dxa"/>
            <w:bottom w:w="0" w:type="dxa"/>
            <w:right w:w="108" w:type="dxa"/>
          </w:tblCellMar>
        </w:tblPrEx>
        <w:trPr>
          <w:trHeight w:val="567" w:hRule="atLeast"/>
        </w:trPr>
        <w:tc>
          <w:tcPr>
            <w:tcW w:w="587" w:type="dxa"/>
            <w:vMerge w:val="restart"/>
            <w:tcBorders>
              <w:top w:val="single" w:color="000000" w:sz="4" w:space="0"/>
              <w:left w:val="single" w:color="000000" w:sz="4" w:space="0"/>
              <w:bottom w:val="single" w:color="000000" w:sz="4" w:space="0"/>
              <w:right w:val="single" w:color="000000" w:sz="4" w:space="0"/>
            </w:tcBorders>
            <w:noWrap/>
            <w:vAlign w:val="center"/>
          </w:tcPr>
          <w:p w14:paraId="7925AD5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序号</w:t>
            </w:r>
          </w:p>
        </w:tc>
        <w:tc>
          <w:tcPr>
            <w:tcW w:w="14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BC1D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拟购建资产名称</w:t>
            </w:r>
          </w:p>
        </w:tc>
        <w:tc>
          <w:tcPr>
            <w:tcW w:w="574" w:type="dxa"/>
            <w:vMerge w:val="restart"/>
            <w:tcBorders>
              <w:top w:val="single" w:color="000000" w:sz="4" w:space="0"/>
              <w:left w:val="single" w:color="000000" w:sz="4" w:space="0"/>
              <w:bottom w:val="single" w:color="000000" w:sz="4" w:space="0"/>
              <w:right w:val="single" w:color="000000" w:sz="4" w:space="0"/>
            </w:tcBorders>
            <w:noWrap/>
            <w:vAlign w:val="center"/>
          </w:tcPr>
          <w:p w14:paraId="6D56B5C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计量单位</w:t>
            </w:r>
          </w:p>
        </w:tc>
        <w:tc>
          <w:tcPr>
            <w:tcW w:w="791" w:type="dxa"/>
            <w:vMerge w:val="restart"/>
            <w:tcBorders>
              <w:top w:val="single" w:color="000000" w:sz="4" w:space="0"/>
              <w:left w:val="single" w:color="000000" w:sz="4" w:space="0"/>
              <w:bottom w:val="single" w:color="000000" w:sz="4" w:space="0"/>
              <w:right w:val="single" w:color="000000" w:sz="4" w:space="0"/>
            </w:tcBorders>
            <w:noWrap/>
            <w:vAlign w:val="center"/>
          </w:tcPr>
          <w:p w14:paraId="2CB08D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数量</w:t>
            </w:r>
          </w:p>
        </w:tc>
        <w:tc>
          <w:tcPr>
            <w:tcW w:w="1139" w:type="dxa"/>
            <w:vMerge w:val="restart"/>
            <w:tcBorders>
              <w:top w:val="single" w:color="000000" w:sz="4" w:space="0"/>
              <w:left w:val="single" w:color="000000" w:sz="4" w:space="0"/>
              <w:bottom w:val="single" w:color="000000" w:sz="4" w:space="0"/>
              <w:right w:val="single" w:color="000000" w:sz="4" w:space="0"/>
            </w:tcBorders>
            <w:noWrap/>
            <w:vAlign w:val="center"/>
          </w:tcPr>
          <w:p w14:paraId="6251101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单价</w:t>
            </w:r>
            <w:r>
              <w:rPr>
                <w:rFonts w:hint="eastAsia" w:ascii="宋体" w:hAnsi="宋体" w:cs="宋体"/>
                <w:color w:val="auto"/>
                <w:kern w:val="0"/>
                <w:sz w:val="22"/>
                <w:highlight w:val="none"/>
                <w:lang w:val="en-US" w:eastAsia="zh-CN" w:bidi="ar"/>
              </w:rPr>
              <w:t>限价</w:t>
            </w:r>
            <w:r>
              <w:rPr>
                <w:rFonts w:hint="eastAsia" w:ascii="宋体" w:hAnsi="宋体" w:cs="宋体"/>
                <w:color w:val="auto"/>
                <w:kern w:val="0"/>
                <w:sz w:val="22"/>
                <w:highlight w:val="none"/>
                <w:lang w:bidi="ar"/>
              </w:rPr>
              <w:t>（万元）</w:t>
            </w:r>
          </w:p>
        </w:tc>
        <w:tc>
          <w:tcPr>
            <w:tcW w:w="54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FDB1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备注</w:t>
            </w:r>
          </w:p>
        </w:tc>
      </w:tr>
      <w:tr w14:paraId="6591308E">
        <w:tblPrEx>
          <w:tblCellMar>
            <w:top w:w="0" w:type="dxa"/>
            <w:left w:w="108" w:type="dxa"/>
            <w:bottom w:w="0" w:type="dxa"/>
            <w:right w:w="108" w:type="dxa"/>
          </w:tblCellMar>
        </w:tblPrEx>
        <w:trPr>
          <w:trHeight w:val="313" w:hRule="atLeast"/>
        </w:trPr>
        <w:tc>
          <w:tcPr>
            <w:tcW w:w="587" w:type="dxa"/>
            <w:vMerge w:val="continue"/>
            <w:tcBorders>
              <w:top w:val="single" w:color="000000" w:sz="4" w:space="0"/>
              <w:left w:val="single" w:color="000000" w:sz="4" w:space="0"/>
              <w:bottom w:val="single" w:color="000000" w:sz="4" w:space="0"/>
              <w:right w:val="single" w:color="000000" w:sz="4" w:space="0"/>
            </w:tcBorders>
            <w:noWrap/>
            <w:vAlign w:val="center"/>
          </w:tcPr>
          <w:p w14:paraId="1067B922">
            <w:pPr>
              <w:jc w:val="center"/>
              <w:rPr>
                <w:rFonts w:hint="eastAsia" w:ascii="宋体" w:hAnsi="宋体" w:cs="宋体"/>
                <w:color w:val="auto"/>
                <w:sz w:val="22"/>
                <w:highlight w:val="none"/>
              </w:rPr>
            </w:pPr>
          </w:p>
        </w:tc>
        <w:tc>
          <w:tcPr>
            <w:tcW w:w="14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19D11">
            <w:pPr>
              <w:jc w:val="center"/>
              <w:rPr>
                <w:rFonts w:hint="eastAsia" w:ascii="宋体" w:hAnsi="宋体" w:cs="宋体"/>
                <w:color w:val="auto"/>
                <w:sz w:val="22"/>
                <w:highlight w:val="none"/>
              </w:rPr>
            </w:pPr>
          </w:p>
        </w:tc>
        <w:tc>
          <w:tcPr>
            <w:tcW w:w="574" w:type="dxa"/>
            <w:vMerge w:val="continue"/>
            <w:tcBorders>
              <w:top w:val="single" w:color="000000" w:sz="4" w:space="0"/>
              <w:left w:val="single" w:color="000000" w:sz="4" w:space="0"/>
              <w:bottom w:val="single" w:color="000000" w:sz="4" w:space="0"/>
              <w:right w:val="single" w:color="000000" w:sz="4" w:space="0"/>
            </w:tcBorders>
            <w:noWrap/>
            <w:vAlign w:val="center"/>
          </w:tcPr>
          <w:p w14:paraId="6A3E6887">
            <w:pPr>
              <w:jc w:val="center"/>
              <w:rPr>
                <w:rFonts w:hint="eastAsia" w:ascii="宋体" w:hAnsi="宋体" w:cs="宋体"/>
                <w:color w:val="auto"/>
                <w:sz w:val="22"/>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noWrap/>
            <w:vAlign w:val="center"/>
          </w:tcPr>
          <w:p w14:paraId="5DD85160">
            <w:pPr>
              <w:jc w:val="center"/>
              <w:rPr>
                <w:rFonts w:hint="eastAsia" w:ascii="宋体" w:hAnsi="宋体" w:cs="宋体"/>
                <w:color w:val="auto"/>
                <w:sz w:val="22"/>
                <w:highlight w:val="none"/>
              </w:rPr>
            </w:pPr>
          </w:p>
        </w:tc>
        <w:tc>
          <w:tcPr>
            <w:tcW w:w="1139" w:type="dxa"/>
            <w:vMerge w:val="continue"/>
            <w:tcBorders>
              <w:top w:val="single" w:color="000000" w:sz="4" w:space="0"/>
              <w:left w:val="single" w:color="000000" w:sz="4" w:space="0"/>
              <w:bottom w:val="single" w:color="000000" w:sz="4" w:space="0"/>
              <w:right w:val="single" w:color="000000" w:sz="4" w:space="0"/>
            </w:tcBorders>
            <w:noWrap/>
            <w:vAlign w:val="center"/>
          </w:tcPr>
          <w:p w14:paraId="6F3D189F">
            <w:pPr>
              <w:jc w:val="center"/>
              <w:rPr>
                <w:rFonts w:hint="eastAsia" w:ascii="宋体" w:hAnsi="宋体" w:cs="宋体"/>
                <w:color w:val="auto"/>
                <w:sz w:val="22"/>
                <w:highlight w:val="none"/>
              </w:rPr>
            </w:pPr>
          </w:p>
        </w:tc>
        <w:tc>
          <w:tcPr>
            <w:tcW w:w="54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719A6">
            <w:pPr>
              <w:jc w:val="center"/>
              <w:rPr>
                <w:rFonts w:hint="eastAsia" w:ascii="宋体" w:hAnsi="宋体" w:cs="宋体"/>
                <w:color w:val="auto"/>
                <w:sz w:val="22"/>
                <w:highlight w:val="none"/>
              </w:rPr>
            </w:pPr>
          </w:p>
        </w:tc>
      </w:tr>
      <w:tr w14:paraId="476C8A1F">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58D174A">
            <w:pPr>
              <w:jc w:val="center"/>
              <w:rPr>
                <w:rFonts w:hint="eastAsia" w:ascii="宋体" w:hAnsi="宋体" w:cs="宋体"/>
                <w:color w:val="auto"/>
                <w:sz w:val="22"/>
                <w:highlight w:val="none"/>
              </w:rPr>
            </w:pPr>
            <w:r>
              <w:rPr>
                <w:rFonts w:hint="eastAsia"/>
                <w:b/>
                <w:bCs/>
                <w:color w:val="auto"/>
                <w:highlight w:val="none"/>
              </w:rPr>
              <w:t>一、机器狗教室建设清单</w:t>
            </w:r>
          </w:p>
        </w:tc>
      </w:tr>
      <w:tr w14:paraId="30D53F3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CE6B28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9E7738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机器狗</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371475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CB8B34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0725C5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1.400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0D384D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1、产品尺寸：≥70cmx31cmx40cm</w:t>
            </w:r>
          </w:p>
          <w:p w14:paraId="42FF0058">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kern w:val="0"/>
                <w:sz w:val="22"/>
                <w:highlight w:val="none"/>
                <w:lang w:bidi="ar"/>
              </w:rPr>
              <w:t>产品材质：铝合金+高强度工程塑料</w:t>
            </w:r>
          </w:p>
          <w:p w14:paraId="3F75817A">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kern w:val="0"/>
                <w:sz w:val="22"/>
                <w:highlight w:val="none"/>
                <w:lang w:bidi="ar"/>
              </w:rPr>
              <w:t>整机重量：≥15kg(含电池)</w:t>
            </w:r>
          </w:p>
          <w:p w14:paraId="104587C0">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color w:val="auto"/>
                <w:kern w:val="0"/>
                <w:sz w:val="22"/>
                <w:highlight w:val="none"/>
                <w:lang w:bidi="ar"/>
              </w:rPr>
              <w:t>供电电压：28V~33、6V</w:t>
            </w:r>
          </w:p>
          <w:p w14:paraId="72C38C02">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5、</w:t>
            </w:r>
            <w:r>
              <w:rPr>
                <w:rFonts w:hint="eastAsia" w:ascii="宋体" w:hAnsi="宋体" w:cs="宋体"/>
                <w:color w:val="auto"/>
                <w:kern w:val="0"/>
                <w:sz w:val="22"/>
                <w:highlight w:val="none"/>
                <w:lang w:bidi="ar"/>
              </w:rPr>
              <w:t>工作最大功率：约3000W</w:t>
            </w:r>
          </w:p>
          <w:p w14:paraId="3F53E2E3">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6、</w:t>
            </w:r>
            <w:r>
              <w:rPr>
                <w:rFonts w:hint="eastAsia" w:ascii="宋体" w:hAnsi="宋体" w:cs="宋体"/>
                <w:color w:val="auto"/>
                <w:kern w:val="0"/>
                <w:sz w:val="22"/>
                <w:highlight w:val="none"/>
                <w:lang w:bidi="ar"/>
              </w:rPr>
              <w:t>载荷：约7kg(极限~10kg)</w:t>
            </w:r>
          </w:p>
          <w:p w14:paraId="0F35A18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7、</w:t>
            </w:r>
            <w:r>
              <w:rPr>
                <w:rFonts w:hint="eastAsia" w:ascii="宋体" w:hAnsi="宋体" w:cs="宋体"/>
                <w:color w:val="auto"/>
                <w:kern w:val="0"/>
                <w:sz w:val="22"/>
                <w:highlight w:val="none"/>
                <w:lang w:bidi="ar"/>
              </w:rPr>
              <w:t>运动速度：0~2.5m/s</w:t>
            </w:r>
          </w:p>
          <w:p w14:paraId="674D9408">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8、</w:t>
            </w:r>
            <w:r>
              <w:rPr>
                <w:rFonts w:hint="eastAsia" w:ascii="宋体" w:hAnsi="宋体" w:cs="宋体"/>
                <w:color w:val="auto"/>
                <w:kern w:val="0"/>
                <w:sz w:val="22"/>
                <w:highlight w:val="none"/>
                <w:lang w:bidi="ar"/>
              </w:rPr>
              <w:t>最大攀爬落差高度：约15cm</w:t>
            </w:r>
          </w:p>
          <w:p w14:paraId="6CFA9E20">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9、</w:t>
            </w:r>
            <w:r>
              <w:rPr>
                <w:rFonts w:hint="eastAsia" w:ascii="宋体" w:hAnsi="宋体" w:cs="宋体"/>
                <w:color w:val="auto"/>
                <w:kern w:val="0"/>
                <w:sz w:val="22"/>
                <w:highlight w:val="none"/>
                <w:lang w:bidi="ar"/>
              </w:rPr>
              <w:t>最大攀爬斜坡角度：30°</w:t>
            </w:r>
          </w:p>
          <w:p w14:paraId="5273F2DE">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10、</w:t>
            </w:r>
            <w:r>
              <w:rPr>
                <w:rFonts w:hint="eastAsia" w:ascii="宋体" w:hAnsi="宋体" w:cs="宋体"/>
                <w:color w:val="auto"/>
                <w:kern w:val="0"/>
                <w:sz w:val="22"/>
                <w:highlight w:val="none"/>
                <w:lang w:bidi="ar"/>
              </w:rPr>
              <w:t>铝合金精密关节电机：12个</w:t>
            </w:r>
          </w:p>
          <w:p w14:paraId="63D4A6A1">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11、</w:t>
            </w:r>
            <w:r>
              <w:rPr>
                <w:rFonts w:hint="eastAsia" w:ascii="宋体" w:hAnsi="宋体" w:cs="宋体"/>
                <w:color w:val="auto"/>
                <w:kern w:val="0"/>
                <w:sz w:val="22"/>
                <w:highlight w:val="none"/>
                <w:lang w:bidi="ar"/>
              </w:rPr>
              <w:t>膝关节内走线</w:t>
            </w:r>
          </w:p>
          <w:p w14:paraId="59F76477">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12、</w:t>
            </w:r>
            <w:r>
              <w:rPr>
                <w:rFonts w:hint="eastAsia" w:ascii="宋体" w:hAnsi="宋体" w:cs="宋体"/>
                <w:color w:val="auto"/>
                <w:kern w:val="0"/>
                <w:sz w:val="22"/>
                <w:highlight w:val="none"/>
                <w:lang w:bidi="ar"/>
              </w:rPr>
              <w:t>关节热管辅助散热</w:t>
            </w:r>
          </w:p>
          <w:p w14:paraId="7FCE3DAB">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13、</w:t>
            </w:r>
            <w:r>
              <w:rPr>
                <w:rFonts w:hint="eastAsia" w:ascii="宋体" w:hAnsi="宋体" w:cs="宋体"/>
                <w:color w:val="auto"/>
                <w:kern w:val="0"/>
                <w:sz w:val="22"/>
                <w:highlight w:val="none"/>
                <w:lang w:bidi="ar"/>
              </w:rPr>
              <w:t>超大关节运动空间：机身：-48~48°大腿：-200~90°小腿：-156~-48°Go2 Air</w:t>
            </w:r>
          </w:p>
          <w:p w14:paraId="1AA450A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14、</w:t>
            </w:r>
            <w:r>
              <w:rPr>
                <w:rFonts w:hint="eastAsia" w:ascii="宋体" w:hAnsi="宋体" w:cs="宋体"/>
                <w:color w:val="auto"/>
                <w:kern w:val="0"/>
                <w:sz w:val="22"/>
                <w:highlight w:val="none"/>
                <w:lang w:bidi="ar"/>
              </w:rPr>
              <w:t>超广角3D激光雷达</w:t>
            </w:r>
          </w:p>
          <w:p w14:paraId="7C0A6CA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15、</w:t>
            </w:r>
            <w:r>
              <w:rPr>
                <w:rFonts w:hint="eastAsia" w:ascii="宋体" w:hAnsi="宋体" w:cs="宋体"/>
                <w:color w:val="auto"/>
                <w:kern w:val="0"/>
                <w:sz w:val="22"/>
                <w:highlight w:val="none"/>
                <w:lang w:bidi="ar"/>
              </w:rPr>
              <w:t>广角相机</w:t>
            </w:r>
          </w:p>
          <w:p w14:paraId="0888DEB1">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16、</w:t>
            </w:r>
            <w:r>
              <w:rPr>
                <w:rFonts w:hint="eastAsia" w:ascii="宋体" w:hAnsi="宋体" w:cs="宋体"/>
                <w:color w:val="auto"/>
                <w:kern w:val="0"/>
                <w:sz w:val="22"/>
                <w:highlight w:val="none"/>
                <w:lang w:bidi="ar"/>
              </w:rPr>
              <w:t>基本运动、舞蹈等</w:t>
            </w:r>
          </w:p>
          <w:p w14:paraId="226F8A7F">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17、</w:t>
            </w:r>
            <w:r>
              <w:rPr>
                <w:rFonts w:hint="eastAsia" w:ascii="宋体" w:hAnsi="宋体" w:cs="宋体"/>
                <w:color w:val="auto"/>
                <w:kern w:val="0"/>
                <w:sz w:val="22"/>
                <w:highlight w:val="none"/>
                <w:lang w:bidi="ar"/>
              </w:rPr>
              <w:t>智能OTA升级</w:t>
            </w:r>
          </w:p>
          <w:p w14:paraId="031C772D">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18、</w:t>
            </w:r>
            <w:r>
              <w:rPr>
                <w:rFonts w:hint="eastAsia" w:ascii="宋体" w:hAnsi="宋体" w:cs="宋体"/>
                <w:color w:val="auto"/>
                <w:kern w:val="0"/>
                <w:sz w:val="22"/>
                <w:highlight w:val="none"/>
                <w:lang w:bidi="ar"/>
              </w:rPr>
              <w:t>APP高清图传、遥控、所有数据查看</w:t>
            </w:r>
          </w:p>
          <w:p w14:paraId="4E47AE4A">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19、</w:t>
            </w:r>
            <w:r>
              <w:rPr>
                <w:rFonts w:hint="eastAsia" w:ascii="宋体" w:hAnsi="宋体" w:cs="宋体"/>
                <w:color w:val="auto"/>
                <w:kern w:val="0"/>
                <w:sz w:val="22"/>
                <w:highlight w:val="none"/>
                <w:lang w:bidi="ar"/>
              </w:rPr>
              <w:t>APP图形化编程</w:t>
            </w:r>
          </w:p>
          <w:p w14:paraId="04B8053D">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20、</w:t>
            </w:r>
            <w:r>
              <w:rPr>
                <w:rFonts w:hint="eastAsia" w:ascii="宋体" w:hAnsi="宋体" w:cs="宋体"/>
                <w:color w:val="auto"/>
                <w:kern w:val="0"/>
                <w:sz w:val="22"/>
                <w:highlight w:val="none"/>
                <w:lang w:bidi="ar"/>
              </w:rPr>
              <w:t>前置照明灯(3W)</w:t>
            </w:r>
          </w:p>
          <w:p w14:paraId="720B9E6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21、</w:t>
            </w:r>
            <w:r>
              <w:rPr>
                <w:rFonts w:hint="eastAsia" w:ascii="宋体" w:hAnsi="宋体" w:cs="宋体"/>
                <w:color w:val="auto"/>
                <w:kern w:val="0"/>
                <w:sz w:val="22"/>
                <w:highlight w:val="none"/>
                <w:lang w:bidi="ar"/>
              </w:rPr>
              <w:t>WIFI6双频无线802.11ax</w:t>
            </w:r>
          </w:p>
          <w:p w14:paraId="3444494A">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22、</w:t>
            </w:r>
            <w:r>
              <w:rPr>
                <w:rFonts w:hint="eastAsia" w:ascii="宋体" w:hAnsi="宋体" w:cs="宋体"/>
                <w:color w:val="auto"/>
                <w:kern w:val="0"/>
                <w:sz w:val="22"/>
                <w:highlight w:val="none"/>
                <w:lang w:bidi="ar"/>
              </w:rPr>
              <w:t>蓝牙5.2/4.2/2.1</w:t>
            </w:r>
          </w:p>
          <w:p w14:paraId="20836888">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23、</w:t>
            </w:r>
            <w:r>
              <w:rPr>
                <w:rFonts w:hint="eastAsia" w:ascii="宋体" w:hAnsi="宋体" w:cs="宋体"/>
                <w:color w:val="auto"/>
                <w:kern w:val="0"/>
                <w:sz w:val="22"/>
                <w:highlight w:val="none"/>
                <w:lang w:bidi="ar"/>
              </w:rPr>
              <w:t>探物避障</w:t>
            </w:r>
          </w:p>
          <w:p w14:paraId="33902616">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24、</w:t>
            </w:r>
            <w:r>
              <w:rPr>
                <w:rFonts w:hint="eastAsia" w:ascii="宋体" w:hAnsi="宋体" w:cs="宋体"/>
                <w:color w:val="auto"/>
                <w:kern w:val="0"/>
                <w:sz w:val="22"/>
                <w:highlight w:val="none"/>
                <w:lang w:bidi="ar"/>
              </w:rPr>
              <w:t>电池种类：普通(8000mAh)</w:t>
            </w:r>
          </w:p>
          <w:p w14:paraId="0530537D">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25、</w:t>
            </w:r>
            <w:r>
              <w:rPr>
                <w:rFonts w:hint="eastAsia" w:ascii="宋体" w:hAnsi="宋体" w:cs="宋体"/>
                <w:color w:val="auto"/>
                <w:kern w:val="0"/>
                <w:sz w:val="22"/>
                <w:highlight w:val="none"/>
                <w:lang w:bidi="ar"/>
              </w:rPr>
              <w:t>续航时间：1-2h</w:t>
            </w:r>
          </w:p>
          <w:p w14:paraId="0E56A8CF">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26、</w:t>
            </w:r>
            <w:r>
              <w:rPr>
                <w:rFonts w:hint="eastAsia" w:ascii="宋体" w:hAnsi="宋体" w:cs="宋体"/>
                <w:color w:val="auto"/>
                <w:kern w:val="0"/>
                <w:sz w:val="22"/>
                <w:highlight w:val="none"/>
                <w:lang w:bidi="ar"/>
              </w:rPr>
              <w:t>充电器：普通(33.6V 3.5A)</w:t>
            </w:r>
          </w:p>
          <w:p w14:paraId="70DBBD33">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27、</w:t>
            </w:r>
            <w:r>
              <w:rPr>
                <w:rFonts w:hint="eastAsia" w:ascii="宋体" w:hAnsi="宋体" w:cs="宋体"/>
                <w:color w:val="auto"/>
                <w:kern w:val="0"/>
                <w:sz w:val="22"/>
                <w:highlight w:val="none"/>
                <w:lang w:bidi="ar"/>
              </w:rPr>
              <w:t>手持式遥控器</w:t>
            </w:r>
          </w:p>
          <w:p w14:paraId="59C51A0B">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28、</w:t>
            </w:r>
            <w:r>
              <w:rPr>
                <w:rFonts w:hint="eastAsia" w:ascii="宋体" w:hAnsi="宋体" w:cs="宋体"/>
                <w:color w:val="auto"/>
                <w:kern w:val="0"/>
                <w:sz w:val="22"/>
                <w:highlight w:val="none"/>
                <w:lang w:bidi="ar"/>
              </w:rPr>
              <w:t>出厂腹部标配充电电极(不配Go2充电桩时，也默认标配充电电极)</w:t>
            </w:r>
          </w:p>
        </w:tc>
      </w:tr>
      <w:tr w14:paraId="458124A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ADE4B7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06BFBA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机器狗群控软件程序</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036999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4D3C08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AED384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2.800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D457B1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定制开发群体控制表演程序，含平板</w:t>
            </w:r>
          </w:p>
        </w:tc>
      </w:tr>
      <w:tr w14:paraId="22EA423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EE455E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A80484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ACCF3D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33AA42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2A3645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0.850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262C1D4">
            <w:pPr>
              <w:widowControl/>
              <w:numPr>
                <w:ilvl w:val="0"/>
                <w:numId w:val="9"/>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规格：该成品的标准规格≥长度3880mm高度3000mm厚度400mm                       </w:t>
            </w:r>
          </w:p>
          <w:p w14:paraId="5BBD284C">
            <w:pPr>
              <w:widowControl/>
              <w:numPr>
                <w:ilvl w:val="0"/>
                <w:numId w:val="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55E7EA2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91189B3">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28686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地面画面</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9BE5EE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B11A33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15.85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F831E7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B32236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地面高清画面定制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≥3500*3500mm+9000*400mm</w:t>
            </w:r>
          </w:p>
        </w:tc>
      </w:tr>
      <w:tr w14:paraId="1585AE0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7D08340">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41F79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文化展板</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92F55F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08A4D3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11.59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2E4B1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01AEFA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墙面展板10mm雪弗板高清UV印、10雪弗板字、艺术布高清UV印5600*1300mm+2400*1300mm+700*1700mm</w:t>
            </w:r>
          </w:p>
        </w:tc>
      </w:tr>
      <w:tr w14:paraId="0265F7FA">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3B73989D">
            <w:pPr>
              <w:widowControl/>
              <w:jc w:val="center"/>
              <w:textAlignment w:val="center"/>
              <w:rPr>
                <w:rFonts w:hint="eastAsia" w:ascii="宋体" w:hAnsi="宋体" w:cs="宋体"/>
                <w:color w:val="auto"/>
                <w:kern w:val="0"/>
                <w:sz w:val="22"/>
                <w:highlight w:val="none"/>
                <w:lang w:bidi="ar"/>
              </w:rPr>
            </w:pPr>
            <w:r>
              <w:rPr>
                <w:rFonts w:hint="eastAsia" w:ascii="宋体" w:hAnsi="宋体" w:cs="宋体"/>
                <w:b/>
                <w:bCs/>
                <w:color w:val="auto"/>
                <w:kern w:val="0"/>
                <w:sz w:val="22"/>
                <w:highlight w:val="none"/>
                <w:lang w:bidi="ar"/>
              </w:rPr>
              <w:t>二、AIGC绘本教室工具平台体验场景</w:t>
            </w:r>
          </w:p>
        </w:tc>
      </w:tr>
      <w:tr w14:paraId="464202B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C448D9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357B5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课桌椅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FFBDC2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C59CD2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F6AEF8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DF5FFF8">
            <w:pPr>
              <w:widowControl/>
              <w:numPr>
                <w:ilvl w:val="0"/>
                <w:numId w:val="1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桌子：6张拼在一起直径≥1.6米。</w:t>
            </w:r>
          </w:p>
          <w:p w14:paraId="7B94B0C6">
            <w:pPr>
              <w:widowControl/>
              <w:numPr>
                <w:ilvl w:val="0"/>
                <w:numId w:val="1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面板为25厘厚暖白色麻面实木颗粒三聚氰胺板，接近色1.5厘厚PVC封边条，板材等级E1级；封边采用全自动封边机热熔胶封边。</w:t>
            </w:r>
          </w:p>
          <w:p w14:paraId="03F17C1D">
            <w:pPr>
              <w:widowControl/>
              <w:numPr>
                <w:ilvl w:val="0"/>
                <w:numId w:val="1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前置挡板尺寸295mm*225mm*300mm、厚度15mm ， 材质是三聚氰胺板、封边采用全自动封边机热熔胶封边</w:t>
            </w:r>
          </w:p>
          <w:p w14:paraId="7D605223">
            <w:pPr>
              <w:widowControl/>
              <w:numPr>
                <w:ilvl w:val="0"/>
                <w:numId w:val="1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面板底架位钢架可折叠底架、是选用优质钢材下架，经打磨抛光、酸洗、磷化、防腐等工艺处理，表面阿克苏静电粉末喷涂处理。</w:t>
            </w:r>
          </w:p>
          <w:p w14:paraId="611116A1">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置物架选用优质钢架，内径为条网书架设计，采用无尘静电喷涂处理。 </w:t>
            </w:r>
          </w:p>
          <w:p w14:paraId="3EFC3D99">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脚轮：塑料ABS脚轮，黑白双色，带刹车装置、</w:t>
            </w:r>
          </w:p>
          <w:p w14:paraId="6806A5C9">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组合拼接件为ABS工程塑料子母扣，手动旋转式活动，使用方便。</w:t>
            </w:r>
          </w:p>
          <w:p w14:paraId="3DF42183">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颜色：白色桌面、沙白色桌脚下架、桔红色挡板。</w:t>
            </w:r>
          </w:p>
          <w:p w14:paraId="74F19F0F">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其他：桌子四角需导圆处理，板需打预埋件。</w:t>
            </w:r>
          </w:p>
          <w:p w14:paraId="1A379336">
            <w:pPr>
              <w:widowControl/>
              <w:numPr>
                <w:ilvl w:val="0"/>
                <w:numId w:val="1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椅子：6cm加厚坐垫，三角力学支撑，1.5mm加粗碳素钢管受力均匀稳定，300斤强大承重，稳固支架设计，曲线扶手</w:t>
            </w:r>
          </w:p>
        </w:tc>
      </w:tr>
      <w:tr w14:paraId="673F546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4AE9F1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56FC8B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教学一体机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7B2EC3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6F54E8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FD95A4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A43B143">
            <w:pPr>
              <w:widowControl/>
              <w:numPr>
                <w:ilvl w:val="0"/>
                <w:numId w:val="1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一体机硬件参数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 整机屏幕需采用UHD超高清A规LED液晶屏，屏幕显示尺寸≥86英寸，显示比例16:9，屏幕图像分辨率≥3840*2160。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液晶显示层与钢化玻璃层需采用零贴合或全贴合设计。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 整机需采用内置摄像头、麦克风，需支持无需外接线材连接和任何可见外接线材及模块化拼接痕迹，不占用整机外部设备接口。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  整机需支持前置物理接口不少于5个，所有接口均采用非转接方式，包含1路HDMI接口、2路双通道USB3.0接口(Windows和 Android系统均能被识别）、1路Type-C接口（支持全功能PD 65W）、1路USB-Type-B接口（Touch）。（投标文件中需提供通过CMA认证的第三方检测机构出具的检测报告或具有CNAS认可的检测报告，否则视为功能未满足）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5、Type-C接口需具备全功能，且最大输出功率达到65W。</w:t>
            </w:r>
          </w:p>
          <w:p w14:paraId="4D6B4C8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 整机后置物理接口需不少于11个，包含≥2路HDMI2.0、≥2路USB2.0、≥1路RS232、≥1路RJ45、≥1路TOUCH  USB(触控输出接口)、≥1路mic in 3.5mm、≥1路LINE out 3.5mm、≥1路Coax、≥1路TF Card。（投标文件中需提供通过CMA认证的第三方检测机构出具的检测报告或具有CNAS认可的检测报告，否则视为功能未满足）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7</w:t>
            </w:r>
            <w:r>
              <w:rPr>
                <w:rFonts w:hint="eastAsia" w:ascii="宋体" w:hAnsi="宋体" w:cs="宋体"/>
                <w:color w:val="auto"/>
                <w:kern w:val="0"/>
                <w:sz w:val="22"/>
                <w:highlight w:val="none"/>
                <w:lang w:bidi="ar"/>
              </w:rPr>
              <w:t>、 整机自带Android操作系统， 系统版本≥Android 14，≥八核处理器，内存≥4GB，存储空间≥32GB。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w:t>
            </w:r>
            <w:r>
              <w:rPr>
                <w:rFonts w:hint="eastAsia" w:ascii="宋体" w:hAnsi="宋体" w:cs="宋体"/>
                <w:color w:val="auto"/>
                <w:kern w:val="0"/>
                <w:sz w:val="22"/>
                <w:highlight w:val="none"/>
                <w:lang w:val="en-US" w:eastAsia="zh-CN" w:bidi="ar"/>
              </w:rPr>
              <w:t>8</w:t>
            </w:r>
            <w:r>
              <w:rPr>
                <w:rFonts w:hint="eastAsia" w:ascii="宋体" w:hAnsi="宋体" w:cs="宋体"/>
                <w:color w:val="auto"/>
                <w:kern w:val="0"/>
                <w:sz w:val="22"/>
                <w:highlight w:val="none"/>
                <w:lang w:bidi="ar"/>
              </w:rPr>
              <w:t>、需支持通过口语表达快速返回系统桌面、选人和打开白板、亮度调整、声音大小调整、打开资源库和课本、计时器、AI 录课、上一页、下一页。（投标文件中需提供通过CMA认证的第三方检测机构出具的检测报告或具有CNAS认可的检测报告，否则视为功能未满足）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9</w:t>
            </w:r>
            <w:r>
              <w:rPr>
                <w:rFonts w:hint="eastAsia" w:ascii="宋体" w:hAnsi="宋体" w:cs="宋体"/>
                <w:color w:val="auto"/>
                <w:kern w:val="0"/>
                <w:sz w:val="22"/>
                <w:highlight w:val="none"/>
                <w:lang w:bidi="ar"/>
              </w:rPr>
              <w:t>、整机需具备两处磁吸区域，可吸附具备磁吸功能的书写笔。</w:t>
            </w:r>
          </w:p>
          <w:p w14:paraId="3E0E7DC8">
            <w:pPr>
              <w:widowControl/>
              <w:numPr>
                <w:ilvl w:val="0"/>
                <w:numId w:val="11"/>
              </w:numPr>
              <w:ind w:left="0" w:leftChars="0" w:firstLine="0" w:firstLineChars="0"/>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val="en-US" w:eastAsia="zh-CN" w:bidi="ar"/>
              </w:rPr>
              <w:t>10、</w:t>
            </w:r>
            <w:r>
              <w:rPr>
                <w:rFonts w:hint="eastAsia" w:ascii="宋体" w:hAnsi="宋体" w:cs="宋体"/>
                <w:color w:val="auto"/>
                <w:kern w:val="0"/>
                <w:sz w:val="22"/>
                <w:highlight w:val="none"/>
                <w:lang w:bidi="ar"/>
              </w:rPr>
              <w:t>在整机运行环境下，需支持自适应扩音优化、防啸叫算法能力；配套智能笔通过整机实现高质量扩音，语言清晰度（STI-PA）0.75，啸叫距离≤20cm，7.5 米扩音延时≤27ms。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11</w:t>
            </w:r>
            <w:r>
              <w:rPr>
                <w:rFonts w:hint="eastAsia" w:ascii="宋体" w:hAnsi="宋体" w:cs="宋体"/>
                <w:color w:val="auto"/>
                <w:kern w:val="0"/>
                <w:sz w:val="22"/>
                <w:highlight w:val="none"/>
                <w:lang w:bidi="ar"/>
              </w:rPr>
              <w:t>、在整机系统运行环境下需支持多种人机交互能力，如点击屏幕、语音控制。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12</w:t>
            </w:r>
            <w:r>
              <w:rPr>
                <w:rFonts w:hint="eastAsia" w:ascii="宋体" w:hAnsi="宋体" w:cs="宋体"/>
                <w:color w:val="auto"/>
                <w:kern w:val="0"/>
                <w:sz w:val="22"/>
                <w:highlight w:val="none"/>
                <w:lang w:bidi="ar"/>
              </w:rPr>
              <w:t>、 整机需内置 2.2 声道扬声器，位于设备下边框出音，额定总功率≥60W，语言清晰度（STI-PA）≥0.75。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、AI音效模式需支持可通过内置麦克风功能采集教室物理环境声音，自动生成符合当前教室物理环境音效，包括高频段5KHz~10KHz和中低频段120Hz~1.5KHz数值项、音量0-100数值项、分贝-12dB~12dB数值项调节。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、整机屏体需支持亮度≥350cd/m²，色彩覆盖率≥72%NTSC，对比度≥1200：1。需支持最大可视角度≥178°（H）/178°（V）。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、整机需支持色彩空间可选，包含标准模式和sRGB模式，在sRGB模式下可做到高色准△E≤2。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16</w:t>
            </w:r>
            <w:r>
              <w:rPr>
                <w:rFonts w:hint="eastAsia" w:ascii="宋体" w:hAnsi="宋体" w:cs="宋体"/>
                <w:color w:val="auto"/>
                <w:kern w:val="0"/>
                <w:sz w:val="22"/>
                <w:highlight w:val="none"/>
                <w:lang w:bidi="ar"/>
              </w:rPr>
              <w:t>、整机屏体需支持无需操作即可实现蓝光防护，具备物理防蓝光（过滤蓝光）功能，有效抗蓝光、防眩光，蓝光占比（有害蓝光 415～455nm 能量综合）/（整体蓝光 400～500 能量综合）＜50%，低蓝光保护显示不偏色、不泛黄。</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17</w:t>
            </w:r>
            <w:r>
              <w:rPr>
                <w:rFonts w:hint="eastAsia" w:ascii="宋体" w:hAnsi="宋体" w:cs="宋体"/>
                <w:color w:val="auto"/>
                <w:kern w:val="0"/>
                <w:sz w:val="22"/>
                <w:highlight w:val="none"/>
                <w:lang w:bidi="ar"/>
              </w:rPr>
              <w:t>、整机屏幕需采用全物理钢化玻璃，表面硬度≥9H，厚度≤4mm，透光率≥90%。整机主屏需采用防眩光玻璃，屏幕需支持防眩光功能。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18</w:t>
            </w:r>
            <w:r>
              <w:rPr>
                <w:rFonts w:hint="eastAsia" w:ascii="宋体" w:hAnsi="宋体" w:cs="宋体"/>
                <w:color w:val="auto"/>
                <w:kern w:val="0"/>
                <w:sz w:val="22"/>
                <w:highlight w:val="none"/>
                <w:lang w:bidi="ar"/>
              </w:rPr>
              <w:t>、整机书写面板需采用防眩光全钢化防爆玻璃面板，面板的碎片状态、抗冲击性、霰弹袋冲击性能、耐热冲击性能均通过国家强制玻璃标准，表面应力≥100Mpa。</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19、</w:t>
            </w:r>
            <w:r>
              <w:rPr>
                <w:rFonts w:hint="eastAsia" w:ascii="宋体" w:hAnsi="宋体" w:cs="宋体"/>
                <w:color w:val="auto"/>
                <w:kern w:val="0"/>
                <w:sz w:val="22"/>
                <w:highlight w:val="none"/>
                <w:lang w:bidi="ar"/>
              </w:rPr>
              <w:t>整机需具备智能书写护眼模式，可做到屏幕书写过程中逐步降低整机背光亮度至50%，降低色温≤6500K。</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0</w:t>
            </w:r>
            <w:r>
              <w:rPr>
                <w:rFonts w:hint="eastAsia" w:ascii="宋体" w:hAnsi="宋体" w:cs="宋体"/>
                <w:color w:val="auto"/>
                <w:kern w:val="0"/>
                <w:sz w:val="22"/>
                <w:highlight w:val="none"/>
                <w:lang w:bidi="ar"/>
              </w:rPr>
              <w:t>、依据相关国家标准，整机视网膜蓝光危害（蓝光加权辐射亮度LB）需满足IEC TR 62778：2014蓝光危害RG0级别，蓝光无危害。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1</w:t>
            </w:r>
            <w:r>
              <w:rPr>
                <w:rFonts w:hint="eastAsia" w:ascii="宋体" w:hAnsi="宋体" w:cs="宋体"/>
                <w:color w:val="auto"/>
                <w:kern w:val="0"/>
                <w:sz w:val="22"/>
                <w:highlight w:val="none"/>
                <w:lang w:bidi="ar"/>
              </w:rPr>
              <w:t>、需支持一网通，仅需连接一根网线，Windows和Android系统均可实现上网功能。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、需支持WiFi6，为提高无线信号接发稳定性并避免信号遮挡，整机需内置2.4G、5GHz双频wifi。整机内置蓝牙模块，需支持蓝牙Bluetooth 5.4标准。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、整机需内置非独立外扩展麦克风阵列，麦克风数量≥8个，可用于对教室环境音频进行采集，整机拾音距离≥12m，拾音角度≥180°。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、摄像头像素≥4800万像素，对角视场角≥135°，水平视场角≥120°，垂直视场角≥80°。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、需采用红外触控技术，触控方式需支持手指或书写笔等非透明物体，支持多点触摸，支持≥40点触控及同时书写，触摸分辨率≥32768×32768。</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w:t>
            </w:r>
            <w:r>
              <w:rPr>
                <w:rFonts w:hint="eastAsia" w:ascii="宋体" w:hAnsi="宋体" w:cs="宋体"/>
                <w:color w:val="auto"/>
                <w:kern w:val="0"/>
                <w:sz w:val="22"/>
                <w:highlight w:val="none"/>
                <w:lang w:val="en-US" w:eastAsia="zh-CN" w:bidi="ar"/>
              </w:rPr>
              <w:t>6</w:t>
            </w:r>
            <w:r>
              <w:rPr>
                <w:rFonts w:hint="eastAsia" w:ascii="宋体" w:hAnsi="宋体" w:cs="宋体"/>
                <w:color w:val="auto"/>
                <w:kern w:val="0"/>
                <w:sz w:val="22"/>
                <w:highlight w:val="none"/>
                <w:lang w:bidi="ar"/>
              </w:rPr>
              <w:t>、需支持触控精度≤±1mm，触控体最小识别直径≤2mm，触摸高度≤3mm，触摸响应时间≤4ms ，帧率≥250Hz。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二、内置电脑模块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1、整机架构:为降低电脑模块维护成本，接口需严格遵循Intel相关规范,针脚数为行业通用≥80Pin ,与大屏无单独接线。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2、整机OPS电脑安装结构需支持按压式卡扣或螺丝固定模式，插拔式抽屉安装，无需工具就可拆卸电脑模块。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3、需支持处理器：≥8核12线程，主频≥2GHz，内存≥8G，硬盘≥256G SSD。</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4、USB接口要求不少于6个：≥4个双通道USB Type-A接口，≥2个USB Type-A接口。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5、其他接口需支持网络接口不少于1个，DP输出接口不少于1个，HDMI不少于1个，耳机输出接口不少于1个，麦克风输入接口不少于1个。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 需支持Wi-Fi 6，蓝牙Bluetooth 4.2。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三、教学软件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1、支持一键开机后即刻进入教学应用系统界面，无需额外点击操作运行应用系统；支持教师通过二维码扫码、账密输入、人脸识别登录方式进入教学应用系统；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需提供罗盘工具，需支持五指点击屏幕调出罗盘工具栏，需支持在屏幕任意位置停留或左右侧边隐藏；需提供用于教学的便捷工具，包括选择、画笔、板擦、撤销、回退。画笔工具需支持将手写体转写成标准印刷体，印刷体支持自动识别≥5 种格式，如中文、英文、数学公式、化学无机方程式、有机分子式；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在系统界面下，内置侧边栏快捷菜单，支持≥5种快捷入口，包括课本、白板、展台、讲评、智能笔等；需支持在系统界面下实现上课/下课，并自动登录/退出教师账号，登录后自动进入上次授课班级及教学进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4、需支持≥5种智能手势操作，如调用系统菜单、召唤全局工具栏、窗口最小化、多窗口管理、亮/息屏、降半屏手势操作功能；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需支持微课录制功能，需支持屏幕内容及教室声音画面同时进行录制；需支持按照时间点对微课进行剪辑拆分以及删除；支持对微课内容进行关键视频切片提取；需支持通过点击关键帧方式快速精准定位微课内容；需支持分享至教师、班级、校本微课库；</w:t>
            </w:r>
          </w:p>
          <w:p w14:paraId="443E677F">
            <w:pPr>
              <w:widowControl/>
              <w:numPr>
                <w:ilvl w:val="0"/>
                <w:numId w:val="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6、备授课同步：需支持通过云端将备课的资源同步至电子化教材对应章节目录，无需拷贝。需支持新建自定义备课本，满足复习备考等各类不同课型的备课应用；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7、需支持制作课件时可插入教学互动活动，如分类、选词填空、翻翻卡课堂活动、支持插入素材资源、课件资源、试题资源；需支持直接引用与课程相关的云端、校本资源库、个人资源库资源；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8、电子白板需支持提供书写工具，以实现教学过程中选择内容、书写、擦除操作；支持多人书写功能，不低于20条同步书写轨迹；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AI教学工具：需支持手写中文/英文直接转写为印刷体，且识别为印刷体后支持朗读、评测、生成卡片等功能；需支持对手写中文或英文进行圈画，推荐相关卡片资料，中文卡片包括拼音、笔顺、部首和结构，英文卡片包括发音、翻译和例句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需支持提供小初高电子教材资源；教师提供电子课本下载权限;其中语文、英语、音乐学科支持分句、段、篇章进行点读；并支持教师一键云同步获取备课资源。授课过程中，支持对课本进行文本批注、画笔标注、擦除、聚焦、翻页操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11、习题讲评：支持拍照或文件导入习题并进行二次编辑、生成结构化习题讲评课件、选择习题进行讲评、书写批注等；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12、化学识别及推荐：需支持将教师手写的化学方程式自动识别为标准印刷体；并支持智能推荐功能，可根据原生笔迹或印刷体快速调取对应的化学元素、化学实验、微课讲解等资源。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13、AI教学工具：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1）中英文识别：需支持手写中文或英文转写为印刷体，且识别为印刷体后支持朗读、评测、生成卡片等功能；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★2）基于版面分析结果的中文、英文手写体识别技术准确率均达到90%以上。（投标文件中需提供通过CMA认证的第三方检测机构出具的检测报告或具有CNAS认可的检测报告，否则视为功能未满足）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3）中英文划词：需支持对手写中文或英文进行圈画，推荐相关卡片资料，中文卡片包括拼音、笔顺、部首和结构，英文卡片包括发音、翻译和例句；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四、智能笔</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1、外观：笔身采用圆润一体化造型设计，接收器采用防丢设计，集成到笔尾。握笔处采用人机工程学设计，方便用户握笔书写，表面采用手感漆工艺。笔身长度需不大于170mm， 直径需不大于14mm，重量需不大于25g。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2、笔身需配置不少于5个按键，需支持不少于9个功能，包括上翻页、下翻页、智能语音、一键扩音、书写颜色切换、飞鼠功能、放大镜、板擦、聚光灯。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3、笔尖需采用超耐磨材料，需支持无工具快捷更换；笔尖连续书写长度不小于25km。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4、拾音麦克风的信噪比需不低于80dB，在嘈杂环境下需不低于75dB。</w:t>
            </w:r>
          </w:p>
          <w:p w14:paraId="3D95F9C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5、在整机运行环境下，智能笔需支持Windows系统和安卓系统通道下的一键扩音功能，扩音延迟需不大于15ms，满足教师移动教学需要。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6、在整机运行环境下，在任意通道下均需支持自由扩音功能； 智能笔需支持自适应扩音优化功能，THD需不高于1%，无啸叫，清晰度STI需不低于0.79；根据检测依据扩音效果满足 MOS 评分需不低于4.0。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★7、采用语音识别和语义理解等相关技术，语音识别准确率需不低于98%。需支持用户口语控制功能，包括控制操作系统、应用软件；需支持模糊语义理解（非固定口 语指令模式）。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8、需支持通过语音指令直接调用系统功能，需包含：Windows桌面应用/文件、关闭窗口、回到桌面、息屏、调节设备亮度与音量、打开系统设置。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9、智能笔需支持绑定配套教学应用软件账号，智能笔设备连接成功后需支持自动登录教学应用系统，无需教师手动输入账号和密码，保护教师隐私。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五、集控管理系统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1、管理平台需支持采用B/S混合云架构设计，无需本地额外部署服务器等设备即可实现对教学信息化设备运行数据的监测。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需支持Windows、 Linux、 Android、I0S等多种操作系统通过网页浏览器登录操作，需提供2种身份识别方式：支持通过账号登录、手机扫码登录方式。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3、需支持将系统磁盘中的个人文件一键迁移至非系统盘的指定位置，保护个人文件安全。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4、设备使用数据总览：需支持实时查看当前管控设备数、开机设备数、设备异常数。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5、需支持查看设备使用情况，包含设备活跃分布、设备开机时长分布、开机长时间未使用情况。</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6、需支持查看软件使用情况，包含教学类软件、辅助教学类软件、非教学类软件的日均使用时长，以及使用排行Top30的软件列表；需支持学校自定义软件类型。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7、平台需支持对全校智慧教室的触控一体机或智慧黑板等设备进行集中运维管理和策略部署。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8、管理平台实时监测已连接的交互智能设备状态，需支持显示至少10台设备使用的缩略预览以及单设备全屏查看；需支持远程监测交互智能设备开关机状态、CPU状态、硬盘使用状况、内存使用状况等设备数据。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9、管理平台需支持对广域网内的交互智能终端进行远程实时控制，能够监测设备当前运行界面，并远程对设备操作界面进行控制。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10、管理平台需支持控制连接广域网的交互智能设备，包括开关机、切换通道、更改图像、打铃及解锁屏等功能，并需支持自定义日循环执行，预约定时执行。</w:t>
            </w:r>
          </w:p>
        </w:tc>
      </w:tr>
      <w:tr w14:paraId="7AB51C9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245585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87404A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平板电脑</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084B4B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C19B7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25</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5E5F61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55970E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144Hz刷新率，240Hz触控采样率，支持 DCI-P3色域，400nits (典型值),  杜比视界 ，TÜV硬件级低蓝光，TÜV无频闪，，DC调光，HDR10，  Type-C接口 全功能USB-C 3.2 Gen1，MicroSD 卡槽（最大1TB）;802.11 a/b/g/n/ac/ax  2.4GHz &amp; 5GHz，蓝牙5.3，前置：8M，后置: 13M 闪光灯；指纹识别； 8GB+256GB；4*1.5W JBL扬声器，Dolby Atmos 音效， 2*Mic；10200mAh（典型值）大电池； 45W 充电 , Android 14 操作系统</w:t>
            </w:r>
          </w:p>
        </w:tc>
      </w:tr>
      <w:tr w14:paraId="187094E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FDD7AA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ED6F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平板充电柜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7E9E9E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12EBA6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F76DEB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0.700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51FF49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1、采用全封闭防盗结构柜体顶部弧度设计，避免人员碰伤，工艺经耐酸碱腐蚀、耐磨、静电喷涂等处理。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2、与外部电源连接的输入插座具有滤波功能，输出方式:单口USB输出为5V 2A (拒绝220V高压输出) ;每个USB口线路板配备自恢复保险丝芯片，当输出端电流过大保险丝断开,当电流恢复正常保险丝自动恢复。支持60台平板同时充电。前后仓分离，所有USB充电接口均在后仓。</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3、环保ABS工程塑料单机隔断，隔断板具有扎线口，同时预留凹槽方便拿取电脑。</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4、机柜具有优质静音脚轮，四轮万向，四轮刹车，便于移动和固定。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5、温控双风扇或多风扇强制散热，具有智能散热功能，充电过程中设备产生的热量由风扇强制排出，温度在安全范围内时不动。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6、考虑用电安全，降低安全风险，充电柜内、外侧均不得提供除本机柜使用外的其它220V 输出供电接口。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7、充电柜具有漏电保护、分时段智能控电功能。</w:t>
            </w:r>
          </w:p>
        </w:tc>
      </w:tr>
      <w:tr w14:paraId="77888C7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91FD7D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B1EB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AIGC算力（AI模型部署）</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7E8879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BAD62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D646EC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5.700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4F772E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1、标准2U服务器，含配套导轨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2、配置≥2颗至强4310（12C,120W,2.1GHz，18MB）处理器</w:t>
            </w:r>
          </w:p>
          <w:p w14:paraId="56DA7456">
            <w:pPr>
              <w:widowControl/>
              <w:numPr>
                <w:ilvl w:val="0"/>
                <w:numId w:val="9"/>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配置≥64GB DDR4 3200内存；内存类型：支持RDIMM、LRDIMM、BPS内存;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4、配置1个480GB SSD硬盘，1个4TB SATA硬盘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5、配置两块RTX3090 24G独立显卡，最大支持4个双宽GPU或者8个单宽GPU；</w:t>
            </w:r>
          </w:p>
          <w:p w14:paraId="29C2833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6、4个热插拔N+1冗余风扇；配置两个冗余热插拔1300W高效金牌电源;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7、操作系统及软件：Ubuntu 24.04 LTS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运行环境：Python 3.12 + PyTorch for Nvidia CUDA 12.4 + Docker 26</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8、AIGC模型：DreamX_chat_1.5 0.5B~60B 参数智能对话模型1个，DreamX_t2i_fp8、DreamX_t2v_fp8、DreamX_i2i_fp8、DreamX_i2v_fp8 4个基础文生图、图生图、文生视频、图生视频大模型与8个生图LoRA风格模型</w:t>
            </w:r>
          </w:p>
        </w:tc>
      </w:tr>
      <w:tr w14:paraId="35F2A7D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336FD3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05EC1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基础服务器（平台应用部署、数据存储）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71F1C0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2ED836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1EF187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2302DF4">
            <w:pPr>
              <w:widowControl/>
              <w:numPr>
                <w:ilvl w:val="0"/>
                <w:numId w:val="1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处理器：1颗Xeon® （4C 65W 2.8G 8M）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2、内存：32G DDR4-3200内存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3、配置1个480G SSD+1个4TB SATA 后置</w:t>
            </w:r>
          </w:p>
          <w:p w14:paraId="34BE9C6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4、：4个USB3.0接口，1个DB15 VGA接口，4个RJ45网络接口，1个RJ45管理网口，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1个DP接口，1个UART串口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5、操作系统及软件：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Ubuntu 24.04 LTS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运行环境：Python 3.12 +  Open JDK 21+ + Postgres 14 + MongoDB 8 + RabbitMQ 4 + EMQX 5 + Redis 8 + ZooKeeper 3</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6、软件平台后端服务（核心用户服务+AI对话+AI绘本制作+教学服务）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7、软件平台前端服务 （提供用户界面）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8、AI 算力调度服务 </w:t>
            </w:r>
          </w:p>
        </w:tc>
      </w:tr>
      <w:tr w14:paraId="35740EF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619F62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A7F28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软件平台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 DeamX AI 创作平台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047B7A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E99234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53BB3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8.000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5A7D58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1、模型支持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平台提供多种模型支持，深度集成国内主流多模态大模型（包括但不限于通义千问、混元等），确保服务稳定、响应迅速且符合数据合规要求；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平台搭载针对教育场景进行本地训练和优化的专属大模型，在知识问答、创作引导、学科辅导等方面更贴合教学语境与学生认知水平；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平台支持多模型并行调度机制，可根据不同教学场景智能选择最优模型，确保生成内容质量和响应速度的最佳平衡。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2、账号体系</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管理员账号：1个，具备平台最高管理权限。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用户账号：由管理员创建，数量无限制，满足全校师生使用需求。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3、部署与性能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高并发支持：平台稳定支持500人及以上同时在线开展教学与创作活动。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混合云部署：支持公有云与本地化私有部署模式，对敏感数据可提供本地模型处理方案，全面保障教育数据安全。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 管理员端功能详情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1、用户与算力管理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支持创建、禁用、重置无限量的用户账号。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算力精细管控：支持从使用时间、调用次数、总算力消耗三个维度对每个用户或班级进行限额设置、实时监控和用量预警。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2、内容监控与审计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实时监控所有用户的AIGC生成流程，内置多重敏感词库，触发时自动报警并生成详细审计日志。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全方位内容过滤：采用“关键词+语义识别+图像审核”三重内容安全机制，自动过滤不良及违规内容，符合国家相关法律法规。</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3、作品与教学管理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作品管理：审核、筛选用户创作的绘本作品进行公开发布与精品展示；支持将用户单张作品整合成册，并以PDF、高清图片（PNG, JPG） 等格式导出。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班级组织管理：支持批量创建、导入班级和学生账号，指派任课教师，实现分班、分级管理。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学情数据看板：提供可视化仪表盘，实时查看全校或班级的AI使用情况、作品完成数量、创作活跃度等数据，助力教学评估与管理决策。</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 用户端（师生）功能详情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1、多模态AI对话与创作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AI对话：支持文生文、文生图，能解答基础常识、数理化等学科问题，为绘本制作提供调优建议，多角度引导学生创作思路。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AI绘本创作：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每个绘本最少包含4个章节的文字+图片/视频内容。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用户可使用集成的生图、生视频模型，通过自由填写提示词或上传参考图进行文生图/视频、图生图/视频创作。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每个账号的创作作品数量无限制。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AI引导式创作：提供“起承转合”等故事框架引导模式，从多角度启发学生创作思路，创作过程中可随时与AI对话获取灵感。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2、课堂教学与作业管理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内置与课程大纲匹配的教学课件，教师可在40分钟至1.5小时内组织高效的AIGC互动教学。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支持教师布置作业、学生在线提交作品、教师进行批改与反馈。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作品展示与分享：支持为学生作品生成二维码，扫码即可预览电子作品；支持生成印刷级分辨率的文档，便于线下展览。</w:t>
            </w:r>
          </w:p>
        </w:tc>
      </w:tr>
      <w:tr w14:paraId="5750EA7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53A3E7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6D04BC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B47F3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96C9E3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AB2471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3.680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2A47676">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1、规格：该成品的标准规格长度7800mm高度6400mm厚度400mm                         </w:t>
            </w:r>
          </w:p>
          <w:p w14:paraId="3B412B69">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34F5D7E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937B6B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079C3E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辅材配件</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DABE34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8E1B2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A62237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12FE2F5">
            <w:pPr>
              <w:jc w:val="left"/>
              <w:rPr>
                <w:rFonts w:ascii="宋体" w:hAnsi="宋体" w:cs="宋体"/>
                <w:color w:val="auto"/>
                <w:sz w:val="22"/>
                <w:highlight w:val="none"/>
              </w:rPr>
            </w:pPr>
            <w:r>
              <w:rPr>
                <w:rFonts w:hint="eastAsia" w:ascii="宋体" w:hAnsi="宋体" w:cs="宋体"/>
                <w:color w:val="auto"/>
                <w:sz w:val="22"/>
                <w:highlight w:val="none"/>
              </w:rPr>
              <w:t>辅材</w:t>
            </w:r>
          </w:p>
        </w:tc>
      </w:tr>
      <w:tr w14:paraId="4E3CF1D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9FF7A4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9E632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文化墙展板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FB8664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B55E82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18.7</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0E670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D67C04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墙面展板10mm雪弗板高清UV印、10mm雪弗板字白板、5500*1700mm*2</w:t>
            </w:r>
          </w:p>
        </w:tc>
      </w:tr>
      <w:tr w14:paraId="2008BE8D">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3B99F8EF">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三、沉浸式教室建设清单</w:t>
            </w:r>
          </w:p>
        </w:tc>
      </w:tr>
      <w:tr w14:paraId="7ABBA5B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797EBF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764938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4K工程投影及支架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EC9D34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E16F6E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56753B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3.550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77BC10B">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★1、DLP投影技术：DLP投影系，≥0.65" DMD芯片；亮度：≥6200lm（中心），≥6000lm（ISO21118）；分辨率：≥3840×2160；投射比0.495:1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2、光源类型：MCL激光二极管模，光源寿命：≥20,000 小时（标准模式），≥30,000小时（节能模式）；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3、对比度：≥6,000,000:1；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4、遥控：遥控器按键具有全背光，机身前后2组红外遥控接收窗口；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5、输入端口：HDMI2.0≥2（支持HDCP），HDBaseT≥1，VGA≥1，Audio≥1；输出端口：Audio≥1，USB-A≥1；控制端口：RS232≥1，RJ45≥1，Mini USB≥1；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6、扬声器数量：1只、功率：≥16W×1；重量：≤7kg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7、具备“护眼”图像模式，支持12种不同背景颜色校正；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★8、AI-IoT智联运维:投影机内置 LTE 模组及 Wi-fi 接入，可接入运营商网络或本地网络，实现广域网远程操作调试/固件升级、远程报修及服务管理跟进等；（提供CMA、ilac MRA、CNAS 印章的第三方权威检测机构出具的检测报告）</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★9、AI-EISAL光感增强：支持（关/开）根据不同应用场景自动调整投影机输出的亮度及色彩表现，内置光线传感器，结合AI图像处理算法技术，可根据环境光照强度的变化自动调整投射画面的画质色彩；</w:t>
            </w:r>
          </w:p>
          <w:p w14:paraId="18F60DC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w:t>
            </w:r>
            <w:r>
              <w:rPr>
                <w:rFonts w:hint="eastAsia" w:ascii="宋体" w:hAnsi="宋体" w:cs="宋体"/>
                <w:color w:val="auto"/>
                <w:sz w:val="22"/>
                <w:highlight w:val="none"/>
              </w:rPr>
              <w:t>10、</w:t>
            </w:r>
            <w:r>
              <w:rPr>
                <w:rFonts w:hint="eastAsia" w:ascii="宋体" w:hAnsi="宋体" w:cs="宋体"/>
                <w:color w:val="auto"/>
                <w:kern w:val="0"/>
                <w:sz w:val="22"/>
                <w:highlight w:val="none"/>
                <w:lang w:bidi="ar"/>
              </w:rPr>
              <w:t>AI-ATM智能海拔：每次开机后自动检测海拔、气压密度，AI智能算法、可根据海拔气压自动调整整机散热工作状态，用户可对此功能进行开关及模式设定，确保投影机能适应更为复杂的海拔工况条件；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11、支持红/绿/蓝/青/黄/洋红/白（R/G/B/C/Y/M/W）7种颜色的色彩调整控制，同时可匹配不同图像伽马参数；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12、提供投标产品《3C认证》、《中国节能认证》、《中国环保产品认证》复印件；</w:t>
            </w:r>
          </w:p>
        </w:tc>
      </w:tr>
      <w:tr w14:paraId="080098F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1C657B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0C484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墙壁融合主机</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12755C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2D5670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50A502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3.400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265E0E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1、★要求工业级安全可靠设计，纯硬件嵌入式系统架构，采样第四代 8nm 先进工艺，8 核处理器，纯硬件FPGA架构；性能强劲，稳定性高，无病毒感染；无内置PC/X86/X64架构硬件，以避免X86/X64架构天然存在的计算可靠性和准确性缺陷以及设备运行不稳定问题；要求机架安装，内置存储不小于128G，稳定性高；非常规电脑机硬盘，支持存储扩展，内置播放系统；设备支持7*24小时运行，输入输出信号支持热插拔，设备支持直接断电关机，直接通电开机，无障碍运行，同时具备定时开关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2、要求至少具备12路HDMI 4K输入接口，支持HDMI 输入接口升级扩展，向下兼容；具备光纤、网口、串口、音频莲花接口等；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3、要求单台主机具备</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6路HDMI输出接口，输出数量向下兼容，输出分辨率不小于1920*1200，向下兼容；支持输出分辨率扩展升级为3840*2160输出；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、平均故障时间间隔（ MTBF ）不小于 100000 小时，保证设备正常稳定运行；</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val="en-US" w:eastAsia="zh-CN" w:bidi="ar"/>
              </w:rPr>
              <w:t>供应商提供相关证明材料</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软件参数：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1、具备互动交互应用底层，支持Unity互动程序安装运行，支持启动、关闭及程序删除功能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2、单台设备支持不低于4台激光雷达接入，支持单台雷达设置多个触控区域，支持4点、8点、12点、20点等多点精确矫正；同时也支持多台互动主机共用一台雷达设定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3、要求支持互动画面显示比例调整，输入屏幕实际尺寸，互动画面内容自动适应屏幕比例，无需修改互动程序；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4、支持TCP 和 UDP 的网络控制 RS232 控制，USB，红外，按键，STC和 MTC( 27 平板电脑控制)，外置键盘等控制方式，并可实现外围设备的接入与控制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5、超强几何校正，可调节多种异性画面，如弧幕、三折幕、四折幕、五折幕、平面幕、圆幕、波浪幕、其它异性幕等，都可实现；支持融合带、调试网格线、参考网格线、背景色、参考通道背景色等颜色调整；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超强融合设置，支持M*N多行多列融合，融合带宽度最小可做到0%，最大可做到100%，多种选择，使投影画面利用最大化；具备对投影亮度、对比度、色彩的调节功能，支持对融合带单一色彩校正；支持融合效果一键矫正，支持曲线Gamma校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7、支持多台投影任意角度拼接融合，支持异形融合带处理，可处理投影叠加区域为品字形、T字形、任意角度叠加的非常规融合矫正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8、系统背景底图显示功能，可对三维模型、楼宇、沙盘、CAVE 等场景实现实物和显示内容 1：1 对应，使调试更方便快捷；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9、支持视频、图片、输入信号源开窗显示功能，支持跨屏、叠加、漫游以及各种组合显示方式，支持画面旋转和图层移动，支持多种开窗蒙版选择；可以实现上移一层、下移一层、置顶、置底等功能；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10、支持视频播放器时间轴控制功能，可实现视频播放过程发送控制指令功能，支持RS232、RS485、 TCP、UDP等多种控制协议；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11、设备自带抠像（红、蓝、绿）、图像缩放、旋转等功能，满足各类场景应用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12、具备播放系统，支持4K*2K/8K*1K/8K*4K/16K*2K/32K*1K等，兼容互动程序和视频内容播放，同时支持图片、文字播放、外部U盘、被动3D、360全景、T字形、十字形等内容播放；同时也支持外部第三方中控设备接入控制；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13、支持非互动状态下自带视频切片功能，支持视频画面任意比例切片显示，满足各类非常规比例画面显示应用；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14、具备 CAVE 播放功能，支持标准视频自动适应 CAVE 场景(三折、四折、五折)，不用单独处理视频内容，兼容性更强；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15、处理器自带四路播放系统，具备分屏显示和分屏控制功能，单台主机可实现多区域画面融合，支持不同或相同画面大屏播放管理、控制；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16、支持多路信号同时显示，支持任意位置开窗，大小自定义，支持窗口叠加，漫游，画中画等功能，信号切换无黑场；支持窗口模式场景切换背景画面跟随变换功能；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17、支持横幅的位置、背景颜色、字体颜色、滚动显示、居中显示的设置；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18、支持最大 21 台设备级联同步，378台投影超大画面的融合播放，实现帧同步；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19、支持在线模式、离线模式、大小、位置、显示时间、隐藏时间设置，手机、平板扫描二维码可以获得控制界面；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20、支持图片导入，支持播放本地图片、u 盘图片、手机图片，最大支持 8192*4320分辨率的图片，图片特效包括波浪、幻灯片、手机图片投屏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21、支持升级可视化播控功能，实现图层编辑、预览和发布，支持节目单排布，支持视频、图片、文档、应用程序、流媒体、TV视频、文本等图层添加，支持PPT遥控器翻页、设备切换控制等；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22、具备断电保护功能，通电场景自动恢复；</w:t>
            </w:r>
          </w:p>
        </w:tc>
      </w:tr>
      <w:tr w14:paraId="4CEB604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80CCB8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DC0371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地面融合主机</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7608BA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D987FE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26ADE5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3.900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C22BB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1、★要求工业级安全可靠设计，纯硬件嵌入式系统架构，采样第四代 8nm 先进工艺，8 核处理器，纯硬件FPGA架构；性能强劲，稳定性高，无病毒感染；无内置PC/X86/X64架构硬件，以避免X86/X64架构天然存在的计算可靠性和准确性缺陷以及设备运行不稳定问题；要求机架安装，内置存储不小于128G，稳定性高；非常规电脑机硬盘，支持存储扩展，内置播放系统；设备支持7*24小时运行，输入输出信号支持热插拔，设备支持直接断电关机，直接通电开机，无障碍运行，同时具备定时开关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2、要求至少具备12路HDMI 4K输入接口，支持HDMI 输入接口升级扩展，向下兼容；具备光纤、网口、串口、音频莲花接口等；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3、要求单台主机具备</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6路HDMI输出接口，输出数量向下兼容，输出分辨率不小于1920*1200，向下兼容；支持输出分辨率扩展升级为3840*2160输出；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、平均故障时间间隔（ MTBF ）不小于 100000 小时，保证设备正常稳定运行；</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val="en-US" w:eastAsia="zh-CN" w:bidi="ar"/>
              </w:rPr>
              <w:t>供应商提供相关证明材料</w:t>
            </w:r>
            <w:r>
              <w:rPr>
                <w:rFonts w:hint="eastAsia" w:ascii="宋体" w:hAnsi="宋体" w:cs="宋体"/>
                <w:color w:val="auto"/>
                <w:kern w:val="0"/>
                <w:sz w:val="22"/>
                <w:highlight w:val="none"/>
                <w:lang w:eastAsia="zh-CN" w:bidi="ar"/>
              </w:rPr>
              <w:t>）</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软件参数：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1、具备互动交互应用底层，支持Unity互动程序安装运行，支持启动、关闭及程序删除功能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2、单台设备支持不低于4台激光雷达接入，支持单台雷达设置多个触控区域，支持4点、8点、12点、20点等多点精确矫正；同时也支持多台互动主机共用一台雷达设定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3、要求支持互动画面显示比例调整，输入屏幕实际尺寸，互动画面内容自动适应屏幕比例，无需修改互动程序；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4、支持TCP 和 UDP 的网络控制 RS232 控制，USB，红外，按键，STC和 MTC( 27 平板电脑控制)，外置键盘等控制方式，并可实现外围设备的接入与控制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5、超强几何校正，可调节多种异性画面，如弧幕、三折幕、四折幕、五折幕、平面幕、圆幕、波浪幕、其它异性幕等，都可实现；支持融合带、调试网格线、参考网格线、背景色、参考通道背景色等颜色调整；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超强融合设置，支持M*N多行多列融合，融合带宽度最小可做到0%，最大可做到100%，多种选择，使投影画面利用最大化；具备对投影亮度、对比度、色彩的调节功能，支持对融合带单一色彩校正；支持融合效果一键矫正，支持曲线Gamma校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7、支持多台投影任意角度拼接融合，支持异形融合带处理，可处理投影叠加区域为品字形、T字形、任意角度叠加的非常规融合矫正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8、系统背景底图显示功能，可对三维模型、楼宇、沙盘、CAVE 等场景实现实物和显示内容 1：1 对应，使调试更方便快捷；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9、支持视频、图片、输入信号源开窗显示功能，支持跨屏、叠加、漫游以及各种组合显示方式，支持画面旋转和图层移动，支持多种开窗蒙版选择；可以实现上移一层、下移一层、置顶、置底等功能；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10、支持视频播放器时间轴控制功能，可实现视频播放过程发送控制指令功能，支持RS232、RS485、 TCP、UDP等多种控制协议；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11、设备自带抠像（红、蓝、绿）、图像缩放、旋转等功能，满足各类场景应用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12、具备播放系统，支持4K*2K/8K*1K/8K*4K/16K*2K/32K*1K等，兼容互动程序和视频内容播放，同时支持图片、文字播放、外部U盘、被动3D、360全景、T字形、十字形等内容播放；同时也支持外部第三方中控设备接入控制；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13、支持非互动状态下自带视频切片功能，支持视频画面任意比例切片显示，满足各类非常规比例画面显示应用；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14、具备 CAVE 播放功能，支持标准视频自动适应 CAVE 场景(三折、四折、五折)，不用单独处理视频内容，兼容性更强；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15、处理器自带四路播放系统，具备分屏显示和分屏控制功能，单台主机可实现多区域画面融合，支持不同或相同画面大屏播放管理、控制；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16、支持多路信号同时显示，支持任意位置开窗，大小自定义，支持窗口叠加，漫游，画中画等功能，信号切换无黑场；支持窗口模式场景切换背景画面跟随变换功能；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17、支持横幅的位置、背景颜色、字体颜色、滚动显示、居中显示的设置；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18、支持最大 21 台设备级联同步，378台投影超大画面的融合播放，实现帧同步；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19、支持在线模式、离线模式、大小、位置、显示时间、隐藏时间设置，手机、平板扫描二维码可以获得控制界面；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20、支持图片导入，支持播放本地图片、u 盘图片、手机图片，最大支持 8192*4320分辨率的图片，图片特效包括波浪、幻灯片、手机图片投屏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21、支持升级可视化播控功能，实现图层编辑、预览和发布，支持节目单排布，支持视频、图片、文档、应用程序、流媒体、TV视频、文本等图层添加，支持PPT遥控器翻页、设备切换控制等；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22、具备断电保护功能，通电场景自动恢复；</w:t>
            </w:r>
          </w:p>
        </w:tc>
      </w:tr>
      <w:tr w14:paraId="7D32F1B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E4F51E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A66C9D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激光雷达</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9D1A57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台 </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23CE76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571E8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EB801F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扫描半径范围：10米，坐标拾取点：18000点，扫描帧率：10/15/20/25/30Hz，精度：±30mm，扫描角度：270度，环境光：＜12000lx</w:t>
            </w:r>
          </w:p>
        </w:tc>
      </w:tr>
      <w:tr w14:paraId="07A51A6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5C9FCE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D0060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互动课程</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EB2A78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E7695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4BE9FD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3.590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09C9BD7">
            <w:pPr>
              <w:widowControl/>
              <w:jc w:val="left"/>
              <w:textAlignment w:val="center"/>
              <w:rPr>
                <w:rFonts w:hint="eastAsia" w:ascii="宋体" w:hAnsi="宋体" w:eastAsia="宋体" w:cs="宋体"/>
                <w:color w:val="auto"/>
                <w:kern w:val="0"/>
                <w:sz w:val="22"/>
                <w:highlight w:val="none"/>
                <w:lang w:eastAsia="zh-CN" w:bidi="ar"/>
              </w:rPr>
            </w:pPr>
            <w:r>
              <w:rPr>
                <w:rFonts w:hint="eastAsia" w:ascii="宋体" w:hAnsi="宋体" w:cs="宋体"/>
                <w:color w:val="auto"/>
                <w:kern w:val="0"/>
                <w:sz w:val="22"/>
                <w:highlight w:val="none"/>
                <w:lang w:bidi="ar"/>
              </w:rPr>
              <w:t>★沉浸式互动课程包括语文类、数学类、英语类、科学类、劳动类、思政类、应急安全科普类、幼儿益智类等八大类别，每个类别下细分不同课程跟课本对应，所需课程从以上类别中挑选，并提供三折幕互动课程视频样片供选择，提供1个互动课程；课程清单如下（需提供功能清单课程截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1、语文类：小池、乌鸦喝水、敕勒歌、纸的发明、赵州桥、海上日出；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2、数学类：比大小、10的认识、平移和旋转、认识正负数；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3、英语类：Colours、An Outing、春节；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4、科学类：海洋的动物、稻田共养双丰收；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5、劳动类：23节气之立春、24节气之谷雨、24节气之大寒；</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6、思政类：长征之遵义会议、长征之飞夺泸定桥、长征之爬雪山、长征之过草地、抗美援朝铭记之一、抗美援朝铭记之二、抗美援朝铭记之三；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7、应急安全科普：地震知识之中国的地震、地震知识之板块和地震波、地震知识之震级和烈度、地震知识之校园避险、地震知识之家庭避险；</w:t>
            </w:r>
          </w:p>
        </w:tc>
      </w:tr>
      <w:tr w14:paraId="7525B0F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CC9C67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0628C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互动游戏</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7E8F46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9B7A2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4BD2B4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788CEF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素材包括：切水果、踢足球、打地鼠、捕鱼达人、星空宇宙、踩气球、五彩风车、魔法宝石等不同风格素材供您选择；触发互动区域时，可以与虚拟场景发生实时感应交互。可以让你“触动”在水面上，鱼会游走。影像效果绚丽，互动效果自然，是一种有效营造特殊气氛和效果的互动产品。 </w:t>
            </w:r>
          </w:p>
        </w:tc>
      </w:tr>
      <w:tr w14:paraId="6F8180E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113E7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CF8E4C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电源时序器</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7C4F64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73CF1B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1694CB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363622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1、额定输出电压:交流220V50HZ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2、可控制电源:8路智能控制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3、每路动作延时时间:0~999s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4、供电电源:AC220V50/60HZ30A</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5、单路额定输出电流:13A</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6、额定总输出电流:30A</w:t>
            </w:r>
          </w:p>
        </w:tc>
      </w:tr>
      <w:tr w14:paraId="3CE6E36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1F6B04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E5BA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音响 </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2E8A42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4CB617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DDC8FC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48C30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1、低音单元:1*6.5"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2、高音单元:1*1"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3、频率响应(Hz):80-20kHz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4、灵敏度(@1W/1m):96dB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5、功率/W(额定/长期/峰值):120W/240W/480W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6、最大声压级:116dB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7、峰值声压级:122dB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8、阻抗:8Ω</w:t>
            </w:r>
          </w:p>
        </w:tc>
      </w:tr>
      <w:tr w14:paraId="32FFDE1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029E4B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79F5B8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功放 </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445891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D436E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C360A5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08EB39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1、输出功率：8Ω2×150W，4Ω2×280W（峰值功率）</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2、总谐波失真：MIC接口&lt;0.3%，线路接口&lt;0.1%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3、频率响应：20Hz-20KHz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4、转换速度：100V/us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5、阻尼系数：&gt;100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6、输出连接：左右通道两组功率输出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7、信噪比：MIC≥70dB，AUX≥90dB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8、输入灵敏度：话筒输入：10mV 线路输入：≥330mV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9、保护电路：软启动，输入浪涌限制，输出短路、直流、过载保护，主保险丝保护，开关机哑音保护，射频干扰保护，过热保护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10、面板指示：削波，压限，信号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11、后面板接口：TRS/XLR二合一头×3，莲花×4；输出：莲花×2，2路功率输出接口，RS-232接口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12、功率消耗(8Ω一半负载时)：190W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13、输入灵敏度：话筒输入：10mV 线路输入：≥330mV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14、电压：100-240V</w:t>
            </w:r>
          </w:p>
        </w:tc>
      </w:tr>
      <w:tr w14:paraId="158AF84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E2AA72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AD769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机柜</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34E695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BAC8D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C9471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4A4F81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安装机柜</w:t>
            </w:r>
          </w:p>
        </w:tc>
      </w:tr>
      <w:tr w14:paraId="060EA37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14DA5B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1C654C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网线传输盒</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95172C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132D48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17E5C4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47E29D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100米信号传输</w:t>
            </w:r>
          </w:p>
        </w:tc>
      </w:tr>
      <w:tr w14:paraId="34DF771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90C07C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E9139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管线及其他附件工具</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B89F8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4687ED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AA56CE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B6F8DC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HDMI高清线、高清转换线、 特殊安装工具套装 </w:t>
            </w:r>
          </w:p>
        </w:tc>
      </w:tr>
      <w:tr w14:paraId="104CF44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E6E5C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3787FF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墙面贴膜</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80C2ED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621D97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341CAE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BD9906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高清镜面膜，尺寸定制</w:t>
            </w:r>
          </w:p>
        </w:tc>
      </w:tr>
      <w:tr w14:paraId="7F466F9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4F8DEB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AFA90C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LOGO地贴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968B3A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1C75B1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3C5759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B1E46E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高清地贴定制</w:t>
            </w:r>
          </w:p>
        </w:tc>
      </w:tr>
      <w:tr w14:paraId="4B5524B7">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6565BD03">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四、智能智慧创客体验教室基础设备建设清单</w:t>
            </w:r>
          </w:p>
        </w:tc>
      </w:tr>
      <w:tr w14:paraId="384D9AA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21EA12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85ADD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学生桌</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F8F0C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440724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4CF696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690B0A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1400*600*750mm采用钢木结构，台面采用25mm三聚氰胺板（2人桌）</w:t>
            </w:r>
          </w:p>
        </w:tc>
      </w:tr>
      <w:tr w14:paraId="3C64D19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AA3A68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E4ED37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学生椅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25EDCE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C5FC65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129650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92A1D2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折叠椅子，框架扶手现采用高品质原生材料，PP一体注塑，稳固耐用，高回弹海绵坐垫，久坐不累</w:t>
            </w:r>
          </w:p>
        </w:tc>
      </w:tr>
      <w:tr w14:paraId="21CEAF4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39DC80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4DC8EA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2B0F35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DC2832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BA6BB9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0.910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1D1B5E5">
            <w:pPr>
              <w:widowControl/>
              <w:numPr>
                <w:ilvl w:val="0"/>
                <w:numId w:val="1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规格：该成品的标准规格长度4160mm高度3000mm厚度400mm                       </w:t>
            </w:r>
          </w:p>
          <w:p w14:paraId="4AEF8328">
            <w:pPr>
              <w:widowControl/>
              <w:numPr>
                <w:ilvl w:val="0"/>
                <w:numId w:val="13"/>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26309AA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DB82CFC">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FF27C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1C13DA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644CB1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29.3</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F8078F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77E8C9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含铝合金卡槽、24V灯带、灯带电源等采购</w:t>
            </w:r>
          </w:p>
        </w:tc>
      </w:tr>
      <w:tr w14:paraId="3811D4A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0F11C39">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CCFF22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ED1E2E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794A4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36.18</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DF1EA2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74EA09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墙面木工板+石膏板基层造型定制6700*2700mm*2</w:t>
            </w:r>
          </w:p>
        </w:tc>
      </w:tr>
      <w:tr w14:paraId="6530BA8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B2B2122">
            <w:pPr>
              <w:widowControl/>
              <w:numPr>
                <w:ilvl w:val="0"/>
                <w:numId w:val="8"/>
              </w:numPr>
              <w:jc w:val="center"/>
              <w:textAlignment w:val="center"/>
              <w:rPr>
                <w:rFonts w:hint="eastAsia" w:ascii="宋体" w:hAnsi="宋体" w:cs="宋体"/>
                <w:color w:val="auto"/>
                <w:kern w:val="0"/>
                <w:sz w:val="22"/>
                <w:highlight w:val="none"/>
                <w:lang w:bidi="ar"/>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1127BD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文化墙展板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F6D7A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720471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36.18</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2CC010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0.077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545A44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墙面白板或镀锌板定制、10mm雪弗板字6700*2700mm*2</w:t>
            </w:r>
          </w:p>
        </w:tc>
      </w:tr>
      <w:tr w14:paraId="19768B0E">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74DB20D7">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五、编程机器人体验教室建设清单</w:t>
            </w:r>
          </w:p>
        </w:tc>
      </w:tr>
      <w:tr w14:paraId="5EB8CCD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79500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58E71E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实践活动课程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C2B10F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套/校</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192D91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0F5A7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FFF431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平台功能需具有课程中心管理、 AI 编程、项目设计管理、师训中心管理、 AI 大讲堂管理、 AI 班级管理、信息统计等应用模块。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一、课程中心管理：需具有资源上传、资源下载、资源预览、资源检索功能：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1、资源上传：需支持文档类文件、图片类文件、视频类文件的上传与播放浏览；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2、资源下载：需支持下载单个资源到本地和打包下载一节课下的所有资源（除视频）到本地；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3、资源预览：需支持文档类文件与视频类文件的在线预览与播放；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4、资源检索：需支持通过关键词检索资源。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二、 A I 编程至少提供图形化、 Python 编程界面，需支持师生根据需要选择编程方式，进行拼接、移动、组合完成编程作品。同时支持将编 程好的成果发送给机器设备软件接收并运行。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★1、编程能力需包括基础能力（运动、外观、声音、运算、变量、流程等）和 AI 能力（文字识别、人脸识别、物体识别、机器 翻译、人机对话等人工智能能力）供编程调用；（需提供功能截图并加盖公章）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2、具有编程成果管理系统，需支持将编程成果进行分类存储保存在云端；支持对编程成果重新命名、保存、删除、复制、分享；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3、具有编程样例，需支持在线编辑、修改并保存到自己的成果中，供老师参考教学。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三、项目设计管理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1、项目创建：平台需支持教师通过设置项目主题、选择适用年级、选择关联课程等创建项目。需支持教师端创建项目后填写信息、添加情境 说明文字及附件、添加任务拆解步骤及附件，选择添加正向项目模式或逆向探究模式模板；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2、项目修改：平台需支持教师端使用模板创建项目，重新选择适用年级、关联课程、可使用的编程硬件、需要关联的实验等信息；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3、项目发布：平台需支持快速发布项目、创建项目小组、查看项目详情；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4、项目查看：平台需支持教师查看班级中小组参与项目的完成度；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5、评价与反思: 平台需支持教师查看项目及评价情况，支持学生查看项目情况与即时评价与反思。</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四、师训中心管理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1、师训课程资源：提供人工智能师训课程，课程以视频形式呈现。课程主题需包含机器学习、深度学习、语音合成、语音识别、声纹识别、语音评测、文字识别、人脸识别。</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2、课程筛选：平台需提供师训课程筛选服务，可根据学段、分类等信息进行筛选。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3、课程推荐：需提供师训课程浏览和推荐服务。未完成的课程可先收藏后继续学习。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 AI 讲堂管理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1、资源类型：包含但不限于 AI 技术探究、AI应用学习、AI前沿发展；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2、资源领域：≥12 种，包含但不限于大数据、机器视觉、开发技术、智能硬件、人机交互、语音转写、 AI 体育、 AI 游戏、 AI 生活、 AI 医疗、 AI 人才、 AI 教育；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3、资源难度：需支持按初级、中级、高级三个难度等级进行筛选；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4、资源查询：提供 AI 讲堂资源查询服务，支持用户登录平台后根据关键词（如：语音唤醒、语音转写、声纹识别、机器翻译等）进行课 程查询；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5、资源评论：需提供资源评论服务，在每节资源下方设置评论模块，支持用户发表文字评论；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6、资源推荐：需提供推荐服务，支持根据用户学习内容推荐相关资源；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六、 AI 班级管理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需支持按班级名称、班级 ID 以及创建时间实施教师创建、加入管理 AI 班级，可查看学生成果数量，管理班级中的其他教师和学生。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七、信息统计：需支持对累计备授课数、线上培训、学生人数、学生成果等多维度数据进行实时统计展示。</w:t>
            </w:r>
          </w:p>
        </w:tc>
      </w:tr>
      <w:tr w14:paraId="6FACA01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70F910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5CE54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智能编程终端</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F17238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EE32F7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29D036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0.750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03C097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一、硬件参数：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需提供≥11种传感器，包含但不限于土壤温度传感器（≥1个）、土壤湿度传感器（≥1个）、光敏传感器（≥2个）、环境温湿度传感器（≥1个）、颜色传感器（≥1个）、红外传感器（≥1个）、单点触碰传感器（≥1个）、人体红外传感器（≥1个）、人体温度传感器（≥1个）、声音传感器（≥1个）、心率传感器（≥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其他组件需包含：AI能力集成板（≥1个）、编码电机（≥2个）、伺服电机（≥2个）、循线板（≥1个）、摄像头（≥1个）、LED灯（≥2个）、蓝牙手柄（≥1个）、雨水传感器（≥1个）、水泵（≥1个）、超声波传感器（≥1个）、旋钮/可变电阻器（≥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AI能力集成板需满足以下要求：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（1）屏幕尺寸：≥2.4英寸；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（2）屏幕分辨率≥320*240；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（3）CPU≥四核，主频≥1.8GHz；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（4）运行内存：≥2GB；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（5）机身存储 ：≥16GB；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（6）电池容量：≥1600mAh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二、软件参数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1、需支持响应平板和电脑完成的编程，支持搭建完成的不同形态硬件响应AI图形化编程和Python编程结果。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2、需支持响应教学平板和电脑的AI能力编程调用，与用户进行交互，展现包含但不限于文字识别、人脸识别、物体识别等人工智能能力；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★3、需支持屏幕回显，支持将屏幕回显至平板屏幕进行显示。</w:t>
            </w:r>
          </w:p>
        </w:tc>
      </w:tr>
      <w:tr w14:paraId="3FE956D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CDBCFB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CE59D7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AI教学平板（教师机）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807FC7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0FE883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1914AA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C1C97F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1、CPU≥八核；</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2、运行内存≥8GB；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3、存储容量≥256GB；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4、屏幕尺寸≥10英寸；分辨率≥1920*1200；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5、电池容量≥8000mAh；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6、摄像头：前置≥800万像素；后置≥1300万像素；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7、操作系统：主流操作系统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8、网络支持：需支持双频Wifi</w:t>
            </w:r>
          </w:p>
        </w:tc>
      </w:tr>
      <w:tr w14:paraId="6B373E9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9F6CDF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9A851C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AI教学平板（学生机）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FB866B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6FADFB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9</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4D70DE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8228D3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1、CPU：≥八核心；主频≥1.8GHz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2、运行内存：≥6GB；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3、存储容量：≥128GB；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4、屏幕尺寸：≥10.1英寸；</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5、电池容量：≥5000mAh 锂聚合物电池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6、摄像头：前置≥800万像素；后置≥800万像素，自动焦距。</w:t>
            </w:r>
          </w:p>
        </w:tc>
      </w:tr>
      <w:tr w14:paraId="35EF47D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9B1F6A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0075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教学机器人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1E249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11427A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FF5F9F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0.800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8573FBE">
            <w:pPr>
              <w:widowControl/>
              <w:numPr>
                <w:ilvl w:val="0"/>
                <w:numId w:val="1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1、CPU≥四核，主频≥1.8GHz；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存储空间：≥2GB RAM，≥16GB ROM；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 摄像头： ≥500万像素；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 显示屏： ≥5.9英寸，LCD屏；屏幕分辨率≥1440*720；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5、电池容量：≥ 3200mAh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 拾音距离：≥2m；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7、具备移动功能；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8、需支持外接传感器及积木件，且需支持接口混插，实现教具间功能互通；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二、软件参数：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 提供用户主动设置WiFi的入口，支持通过WiFi与平板教学软件进行连接；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需支持响应平板完成的编程程序在机器人上运行，包含基础能力运行（如：运动、外观、声音、运算等），也包含AI能力运行，其中AI能力需满足：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①需支持响应语音唤醒AI能力调用：支持响应所选择唤醒词，用语音将机器人从待机状态唤醒；</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②需支持响应语音合成AI能力调用，支持响应选择不同发音人和自主编辑合成的内容，让机器人用对应发音人声音说出对应内容；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③需支持响应语音评测AI能力调用：支持响应设定中英文词语或句子，在机器人上实现中英文发音评测，并反馈评测得分；</w:t>
            </w:r>
          </w:p>
          <w:p w14:paraId="2055318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④需支持响应机器翻译AI能力调用：支持响应将中文翻译成英文，也支持响应将英文翻译成中文，并将翻译结果显示在屏幕上；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⑤需支持响应声纹识别AI能力调用：支持注册声纹信息，让机器人能够通过声纹识别出用户信息；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⑥需支持响应语音转写AI能力调用：让机器人能够将语音转化为文字，并显示在屏幕上；</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⑦需支持响应文字识别AI能力调用：让机器人能够通过拍照手写体的英文或数字，并识别后转写成印刷体，在屏幕上进行显示；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★⑧需支持响应人脸识别AI能力调用：支持注册人脸信息，让机器人能够通过人脸识别出用户信息，识别结果可以在屏幕上进行显示；（需提供功能截图）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★⑨需支持响应物体识别AI能力调用：支持机器人利用摄像头，自动识别出现在取景框里的物体名称，识别结果可在屏幕进行显示；（需提供功能截图并加盖公章）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★⑩需支持响应人机对话AI能力调用：支持响应选择需要的人机对话技能，让机器人与用户能针对不同场景下对话，例如针对教育、生活等不同场景；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★⑪</w:t>
            </w:r>
            <w:r>
              <w:rPr>
                <w:rStyle w:val="58"/>
                <w:rFonts w:hint="default"/>
                <w:color w:val="auto"/>
                <w:sz w:val="22"/>
                <w:szCs w:val="22"/>
                <w:highlight w:val="none"/>
                <w:lang w:bidi="ar"/>
              </w:rPr>
              <w:t>需支持响应AI文本模型分类训练：支持响应自主建立文本分类模型，输入文本数据，训练分类模型，让机器人对输入的文本进行模式识别，识别结果可在屏幕进行显示；</w:t>
            </w:r>
          </w:p>
        </w:tc>
      </w:tr>
      <w:tr w14:paraId="254AA7C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6BC518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D96189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课桌椅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0AED23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EFE5DF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290636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F8E3C4">
            <w:pPr>
              <w:widowControl/>
              <w:numPr>
                <w:ilvl w:val="0"/>
                <w:numId w:val="1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桌子：6张拼在一起直径1.6米。</w:t>
            </w:r>
          </w:p>
          <w:p w14:paraId="41C20556">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面板为25厘厚暖白色麻面实木颗粒三聚氰胺板，接近色1.5厘厚PVC封边条，板材等级E1级；封边采用全自动封边机热熔胶封边。</w:t>
            </w:r>
          </w:p>
          <w:p w14:paraId="163367F0">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前置挡板尺寸295mm*225mm*300mm、厚度15mm ， 材质是三聚氰胺板、封边采用全自动封边机热熔胶封边</w:t>
            </w:r>
          </w:p>
          <w:p w14:paraId="0CC813BF">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面板底架位钢架可折叠底架、是选用优质钢材下架，经打磨抛光、酸洗、磷化、防腐等工艺处理，表面阿克苏静电粉末喷涂处理。 </w:t>
            </w:r>
          </w:p>
          <w:p w14:paraId="39E75584">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置物架选用优质钢架，内径为条网书架设计，采用无尘静电喷涂处理。</w:t>
            </w:r>
          </w:p>
          <w:p w14:paraId="6EF65A3B">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脚轮：塑料ABS脚轮，黑白双色，带刹车装置、 6、组合拼接件为ABS工程塑料子母扣，手动旋转式活动，使用方便。</w:t>
            </w:r>
          </w:p>
          <w:p w14:paraId="5815FDA8">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颜色：白色桌面、沙白色桌脚下架、桔红色挡板。</w:t>
            </w:r>
          </w:p>
          <w:p w14:paraId="2938A83B">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其他：桌子四角需导圆处理，板需打预埋件。</w:t>
            </w:r>
          </w:p>
          <w:p w14:paraId="73170FCA">
            <w:pPr>
              <w:widowControl/>
              <w:numPr>
                <w:ilvl w:val="0"/>
                <w:numId w:val="15"/>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椅子：6cm加厚坐垫，三角力学支撑，1.5mm加粗碳素钢管受力均匀稳定，300斤强大承重，稳固支架设计，曲线扶手</w:t>
            </w:r>
          </w:p>
        </w:tc>
      </w:tr>
      <w:tr w14:paraId="4CF5C6E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8090F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24FE2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柜子</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21977D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F7CAF3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1.00 </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2B8247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DAE8D78">
            <w:pPr>
              <w:widowControl/>
              <w:numPr>
                <w:ilvl w:val="0"/>
                <w:numId w:val="1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规格：该成品的标准规格长度4400mm高度3000mm厚度400mm                         </w:t>
            </w:r>
          </w:p>
          <w:p w14:paraId="0F801DD3">
            <w:pPr>
              <w:widowControl/>
              <w:numPr>
                <w:ilvl w:val="0"/>
                <w:numId w:val="16"/>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768A2D2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3F5AD3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8EEB22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机器人拼接地图板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4C8BA3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7488F4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BDFF8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0.075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BDC380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1、循线地图板≥28块：每块尺寸≥230*230*4mm，正面：黑色线条，反面：纯色无线条；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2、长条贴纸≥15张，方格贴纸≥100张：贴纸共四种颜色，每个颜色九张完整纸张。每个颜色包含5排方格贴纸，2排长条贴纸；</w:t>
            </w:r>
          </w:p>
        </w:tc>
      </w:tr>
      <w:tr w14:paraId="052BCEA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A67E53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B85F5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综合拼接地图板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BA4EAE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703D69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985C6B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F4B74A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1、循线地图板≥64块：每块尺寸≥230*230*4mm，正面：黑色线条，反面：黄色线条；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2、贴纸≥12张：贴纸共四种颜色，每个颜色三张完整纸张。每个颜色包含5排方格贴纸，3排长条贴纸；</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3、标签卡片≥8张：尺寸≥170*140mm</w:t>
            </w:r>
          </w:p>
        </w:tc>
      </w:tr>
      <w:tr w14:paraId="433B320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634493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74284B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文化展板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B3A4DE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20AA7F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23.00 </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D9D031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C1ECB6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墙面展板10mm雪弗板高清UV印、10mm雪弗板字5000*1600+5000*3000mm</w:t>
            </w:r>
          </w:p>
        </w:tc>
      </w:tr>
      <w:tr w14:paraId="479290B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2949F0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C26033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白板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BE4283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9A1316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6.12 </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A75263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0.038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1135BC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定制白板3400*1800mm</w:t>
            </w:r>
          </w:p>
        </w:tc>
      </w:tr>
      <w:tr w14:paraId="2E6F7900">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4AA9A6A2">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六、电子城堡体验教室基础设备建设清单</w:t>
            </w:r>
          </w:p>
        </w:tc>
      </w:tr>
      <w:tr w14:paraId="71C1696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1AC615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1FF105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学生桌</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1F6697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D2921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A414C2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410164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1400*600*750mm采用钢木结构，台面采用25mm三聚氰胺板（2人桌）</w:t>
            </w:r>
          </w:p>
        </w:tc>
      </w:tr>
      <w:tr w14:paraId="06B8443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262505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6C823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学生椅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C98CFB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8FEE28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10A39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3E070E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折叠椅子，框架扶手现采用高品质原生材料，PP一体注塑，稳固耐用，高回弹海绵坐垫，久坐不累</w:t>
            </w:r>
          </w:p>
        </w:tc>
      </w:tr>
      <w:tr w14:paraId="73147CE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BB59DF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2841BE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CB7F5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4F457A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5942F65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1.260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803ED09">
            <w:pPr>
              <w:widowControl/>
              <w:ind w:left="111"/>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1、规格：该成品的标准规格长度5764mm高度3000mm厚度400mm                         </w:t>
            </w:r>
          </w:p>
          <w:p w14:paraId="7123D809">
            <w:pPr>
              <w:widowControl/>
              <w:ind w:left="111"/>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1F18E36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42FCC3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E6181F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文化墙展板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2893B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2985368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10.26</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AD30EA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51F222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墙面展板10mm雪弗板高清UV印、20mm雪弗板字，白板，5700*1800mm</w:t>
            </w:r>
          </w:p>
        </w:tc>
      </w:tr>
      <w:tr w14:paraId="3E7ED60D">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58CE08D">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七、无人机教室</w:t>
            </w:r>
          </w:p>
        </w:tc>
      </w:tr>
      <w:tr w14:paraId="0CFF89B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2B82FA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0137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924F4A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588C7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4CB666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1.270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EA4BD6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1、规格：该成品的标准规格长度5800mm高度3000mm厚度400mm                        </w:t>
            </w:r>
          </w:p>
          <w:p w14:paraId="135625B9">
            <w:pPr>
              <w:widowControl/>
              <w:jc w:val="left"/>
              <w:textAlignment w:val="cente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kern w:val="0"/>
                <w:sz w:val="22"/>
                <w:highlight w:val="none"/>
                <w:lang w:bidi="ar"/>
              </w:rPr>
              <w:t>15mm免漆板定制柜体套装以环保免漆板材为核心，搭配高品质五金配件，提供一站式柜体定制服务。该产品适用于家庭、办公及商业空间，兼顾美观性、实用性与耐久性，满足多样化储物与装饰需求                       3、五金配件‌：包含铰链、抽屉导轨、拉手、连接件等，均通过耐久性测试（如10万次开合循环）                                  4、综合性能：该产品集绿色环保、美观大方、安全实用、操作方便于一体。其设计充分考虑了用户的使用习惯和实际需求，旨在为用户提供一个既高效又舒适的环境。</w:t>
            </w:r>
          </w:p>
        </w:tc>
      </w:tr>
      <w:tr w14:paraId="13C1386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A74494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D6168D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墙布</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470986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E5CCE4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17.61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26D5FB3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AEB6BE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定制墙布、高清UV印、10mm雪弗板造型</w:t>
            </w:r>
          </w:p>
        </w:tc>
      </w:tr>
      <w:tr w14:paraId="0D48B85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0F6024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D17D8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地面画面</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63F5E2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46C07B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4C8880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6E48F4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地面防滑地贴定制5000*4000mm</w:t>
            </w:r>
          </w:p>
        </w:tc>
      </w:tr>
      <w:tr w14:paraId="25197D00">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610BDEF6">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八、公共区域建设AI体验设备清单</w:t>
            </w:r>
          </w:p>
        </w:tc>
      </w:tr>
      <w:tr w14:paraId="3B77C6A9">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FFC8335">
            <w:pPr>
              <w:widowControl/>
              <w:jc w:val="center"/>
              <w:textAlignment w:val="center"/>
              <w:rPr>
                <w:rFonts w:hint="eastAsia"/>
                <w:color w:val="auto"/>
                <w:highlight w:val="none"/>
              </w:rPr>
            </w:pPr>
            <w:r>
              <w:rPr>
                <w:rFonts w:hint="eastAsia"/>
                <w:b/>
                <w:bCs/>
                <w:color w:val="auto"/>
                <w:highlight w:val="none"/>
              </w:rPr>
              <w:t>（一）AI美育角建设清单</w:t>
            </w:r>
          </w:p>
        </w:tc>
      </w:tr>
      <w:tr w14:paraId="70D12D6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5F2ADF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6FEF67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AI钢琴</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9FB327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9E05FC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8F1FAA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2.860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768BA6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1、外观样式：立柜式弯腿智能钢琴，E1级高密度板，滑动琴盖，不饱和树脂环保烤漆；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2、屏幕规格：包含但不限于476*268mm，1080P高清（1920*1080）；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3、显示方式：≥LCD液晶显示 16:9 宽屏液晶显示；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4、亮度：≥300cd/m2；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5、对比度：≥1000:1；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6、操作方式：包含但不限于触控屏操作；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7、触控方案：包含但不限于G+G电容触控；</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8、触控点：≥10点真实触控；</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9、表面硬度：≥6H；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10、操作系统：≥Android11.0系统；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11、内置处理器：国产芯片RK3568，CPU：四核64 位Cortex-A55，主频最高≥2.0GHz，ARM G52 2EE；支持包含但不限于OpenGL ES 1.1/2.0/3.2，OpenCL 2.0，Vulkan 1.1；内嵌高性能2D及以上 加速硬件；NPU：支持≥0.8T 算力；多媒体：支持包含但不限于4K 60fps H.265/H.264/VP9 视频解码；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12、运行内存：≥4GB；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13、内置存储：容量≥ 32GB；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14、网卡：包含但不限于无线/有线双网卡（支持1000M 自适应以太网，支持WIFI-2.4G、BT-4.1， 以太网网络，WIFI 无线网络）；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15、摄像头：内置200W像素，150°广角镜头，1080P视频画面分辨率；镜头拍照幅面：拍摄画面能显示钢琴的全部88个键；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16、麦克风：包含但不限于内置双声道高清麦克风；</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17、键盘：≥88键逐级渐进式全重锤键盘；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18、踏板：≥3个踏板（弱音/延长音/延音）；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19、音源：包含但不限于法国Dream5系梦幻音源；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20、音色：包含但不限于纯钢琴音色；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21、连接模式：包含但不限于纯钢琴模式+智能MIDI连接模式；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22、音响：内置≥2*15W 8Ω 全频喇叭；</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23、功能接口：包含但不限于踏板接口、USB接口、音频/麦克风接口、LAN网络接口、电源接口；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24、功能按钮：包含但不限于启动按钮、电源开关按钮、音量调节旋钮；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25、整体尺寸：包含但不限于1375*500*1112mm（长/宽/高）（长/宽/高）；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26、电源：AC110-240V 输入。</w:t>
            </w:r>
          </w:p>
        </w:tc>
      </w:tr>
      <w:tr w14:paraId="6624428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156652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AF05C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AI音乐创作平台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7273BE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0EB1E0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85F762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3.000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60E741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一、软件系统：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1、AI问：与数字人对话，学生提问，系统基于大模型技术回答学生问题。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2、AI唱：进入音乐教唱训练模块，具有示范、跟唱、伴唱、曲谱、曲谱+节拍、唱名等教唱功能，可以试录，正式演唱可提交AI评分。曲谱播放学习过程中，数字人可辅助挥拍指挥。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3、AI识图：上传图片，使用大模型从造型、色彩、线条、材质、构图、创新性、创造力、情感表达等方面进行评价。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4、音乐唱游：进入国学经典吟唱、音乐欣赏、音乐史、音乐名人、乐器百科等课程，自主学习。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5、美术乐园：进入美学造型、线描写生、现代卡漫、国画写生、写实彩铅、感性素描6大门类的基础、进阶两级全视频课程自主学习，课次不少于180课。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6、美术作品上传：学生使用高拍仪上传作品，支持A4、A3幅面作品。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7、艺术展演：使用瀑布流形式流畅浏览本校音乐演唱和美术作品，显示喜欢数，可点赞喜欢。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8、艺术自测：自主选择音乐美术素质测评模拟考试卷进行测试练习，支持单选、多选、连线、组合等多种题型，支持演唱录音并提交AI评分。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9、个人中心：修改个人登录密码，可查看个人音乐和美术作品。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10、系统登录：支持扫描学生登录二维码卡片和用户名密码两种登录方式。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云平台：教师使用自有电脑进入公有云平台软件系统，支持通过云平台管理学生班级和登录账号，可下载学生登录二维码卡片，查看学生使用情况。可维护学校自有题库以及学生自主测评试卷。每个学校限制5个教师账号，每个账号同时只能有一个用户访问云平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12、以上功能需连接互联网使用，每台学习机拥有唯一序号，同一个序号同时只能有一个用户访问互联网。</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1、43寸高清卧式K型底座电容触摸一体机套件；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2、内置200万人脸识别摄像头；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3、外接超过1000万像素高拍仪；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4、3588安卓主板，8G内存+128G存储，安卓12.0系统；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5、专业声乐考试指向性降噪耳机；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6、Wifi：有；RJ45网络：有；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7、整机具有一定的防尘（达到IP6X）、防辐射（达到CCC要求）、防腐蚀（达到盐雾10级）、防静电、防火功能；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8、整机带防眩光玻璃，并具备抗强光干扰能力；</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三、服务：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1、提供远程技术支持，提供操作说明手册。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2、包含3年软件系统免费升级服务。</w:t>
            </w:r>
          </w:p>
        </w:tc>
      </w:tr>
      <w:tr w14:paraId="0B545E4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230E32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D2FBF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喇叭装置</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18AE2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70D58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3CD7A2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13EC6C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供电5v  尺寸375*250MM  材质：镀锌板，颜色：可定制</w:t>
            </w:r>
          </w:p>
        </w:tc>
      </w:tr>
      <w:tr w14:paraId="59E569B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F65DB7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F07D2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深渊镜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A26EFA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267D23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1EB49DC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0.240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F600C8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1、镜面尺寸：600mm × 600mm（正公差≤±1mm），支持定制边框厚度及颜色。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2、镜体材质：采用高硬度钢化玻璃，透光率≥92%，反射率≥95%，边缘进行磨角防爆处理。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3、框架结构：铝合金一体化成型，表面阳极氧化处理，耐腐蚀等级≥9级。</w:t>
            </w:r>
          </w:p>
        </w:tc>
      </w:tr>
      <w:tr w14:paraId="2855818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4E3AFC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9B0874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687891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85D073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98</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0E26D42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83E099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540F934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4DCBE0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CB45D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镜面贴膜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765C80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AFA451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18.3</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B8993E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6B9E17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高清镜面膜，尺寸定制</w:t>
            </w:r>
          </w:p>
        </w:tc>
      </w:tr>
      <w:tr w14:paraId="457B10B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755B90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B3BEF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亚克力造型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F6107B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E8F182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60D400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0.075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0BE0D7C">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定制亚克力造型600*600mm</w:t>
            </w:r>
          </w:p>
        </w:tc>
      </w:tr>
      <w:tr w14:paraId="7055D17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DC4C41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BD6700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发光字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E98A23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76C125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768A4B2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9171D8">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立体发光字</w:t>
            </w:r>
          </w:p>
        </w:tc>
      </w:tr>
      <w:tr w14:paraId="783FECB9">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AC3BB51">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（二）移动体感互动系统</w:t>
            </w:r>
          </w:p>
        </w:tc>
      </w:tr>
      <w:tr w14:paraId="7D32286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475254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9E4E34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移动体感互动一体机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81BD3F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285C42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7182637">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86279EA">
            <w:pPr>
              <w:widowControl/>
              <w:numPr>
                <w:ilvl w:val="0"/>
                <w:numId w:val="1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互动主机：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1、★纯硬件（FPGA）芯片架构，免维护，云自动升级，支持7*24小时运行，支持信号线热插拔，支持电源线热插拔，通电自启动，断电关机；不会感染病毒，稳定性高； 无需配置电脑/服务器，避免了X86/X64架构天然存在的计算可靠性和准确性缺陷以及设备运行不稳定问题，不会感染病毒 ，免维护；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2、★一体化工业化设计，具备多项专利证书认证；</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1路HDMI 2K高清输出，</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2路备用输出；1路HDMI高清2K输入；支持电脑信号投屏显示，互动娱乐、电影观看、会议投屏等多种应用；最大可扩展至72通道融合输出，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3、12V供电，48W功率，工作温度小于50度，节能环保；</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4、内置64G固态存储，可扩展，自带8K*1K/4k*2K播放器，分辨率向下兼容，支持定时开关、定时播放、循环播放等多种播放模式，自带音频输出；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二、AI可视化交互触控系统软件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1、超强几何校正，可调节多种异性画面，如弧幕、折幕、平面幕、圆幕、波浪幕、其它异性幕等，都可实现；支持融合带、调试网格线、参考网格线、背景色、参考通道背景色等颜色调整；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2、超强融合设置，支持M*N多行多列融合，融合虚化宽度最小可做到0%，最大可做到50%，多种选择，使投影画面利用最大化；调节功能，支持对融合带单一色彩校正；支持融合效果快速矫正，支持曲线校正等；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3、支持融合通道和备用通道数据任意变换指定，支持横向360环幕和纵向360环幕融合调整；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4、支持3DMAPPING调节功能，使素材内容和模型完全对应，调试精度更高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5、具备互动交互应用底层，支持Unity互动程序安装运行，支持启动、关闭及程序删除功能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6、单台设备支持不低于4台激光雷达接入，支持单台雷达设置多个触控区域，支持4点、8点、12点、20点等多点精确矫正；同时也支持多台互动主机共用一台雷达设定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7、要求支持互动画面显示比例调整，输入屏幕实际尺寸，互动画面内容自动适应屏幕比例，无需修改互动程序；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三、素材：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素材包括：1）记忆训练开发类：记忆数字、记忆水果、记忆蔬菜； 2）常识认知类：认识水果、认识电器、认识蔬菜、认识恐龙、认识动物；3）智力开发类：找相同蔬菜、找相同数字、找相同水果、智力拼图； 4）数学认知类：数一数（1-10）、数一数（10-20）；5）数学运算类：包括加法、减法、加减混合、连加、连减等多种运算；6）习惯规范类：垃圾分类；7、运动游戏类：切水果、打地鼠、捕鱼达人、踩气球、五彩风车、魔法宝石、弹钢琴、放烟花等不同风格素材供您选择；触发互动区域时，可以与虚拟场景发生实时感应交互。可以让你“触动”在水面上，鱼会游走。影像效果绚丽，互动效果自然，是一种有效营造特殊气氛和效果的互动产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四、激光雷达：扫描半径范围：10米，坐标拾取点：18000点，扫描帧率：10/15/20/25/30Hz，精度：±20mm，扫描角度：270度，环境光：＜12000lx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五、投影机：分辨率：1920*1080，透射比：0.233，光源：激光，流明度：4300流明；对比度：≥2,500,000:1，亮度均匀性：≥85%，激光寿命≥20000小时、节能模式使用寿命≥30000小时，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六、融合中央控制系统底层软件：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1、支持手机、APDA、平板等移动端场景、窗口模式、设备开关机、投影开关机、播放模式、音量大小、互动场景和非互动场景切换等控制；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2、支持互动程序、视频内容画面预览图，一键精准切换调用；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3、支持在非互动状态下的发弹幕、发图片功能，视频场景、窗口模式的一键切换以及视频画面预览切换功能等；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4、支持更换背景底图，支持多台设备控制，支持控制按钮模式和缩略图模式切换；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七、固定支架：定制化移动机柜。</w:t>
            </w:r>
          </w:p>
          <w:p w14:paraId="1C9460D3">
            <w:pPr>
              <w:widowControl/>
              <w:numPr>
                <w:ilvl w:val="0"/>
                <w:numId w:val="1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移动机柜：定时化移动机柜。</w:t>
            </w:r>
          </w:p>
          <w:p w14:paraId="7E39DE2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九、配件：包括音响、路由器、插排、线材、固定配件等</w:t>
            </w:r>
          </w:p>
        </w:tc>
      </w:tr>
      <w:tr w14:paraId="2173EDA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EC081D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75C3D1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37B412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DAD0C0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2371E8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DC0E4C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含铝合金卡槽、24V灯带、灯带电源等采购</w:t>
            </w:r>
          </w:p>
        </w:tc>
      </w:tr>
      <w:tr w14:paraId="48CBEDB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358AE8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B34224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856C6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4C051C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DE75DF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BD7E99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含24V灯带、灯带电源等采购</w:t>
            </w:r>
          </w:p>
        </w:tc>
      </w:tr>
      <w:tr w14:paraId="6DD1242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01DDC4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9BF82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立体字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730948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1731B6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5F41DA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766FDC2">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雪弗板立体字</w:t>
            </w:r>
          </w:p>
        </w:tc>
      </w:tr>
      <w:tr w14:paraId="2F26D4E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559E90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3F7B6A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游戏说明牌</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90F229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BB3B1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035EFC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E0EFA9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定制游戏说明牌300*400mm</w:t>
            </w:r>
          </w:p>
        </w:tc>
      </w:tr>
      <w:tr w14:paraId="0578FB5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A7CA88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D7F71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E29440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C8EBC2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34.89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42B42D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D8C758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墙面造型定制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尺寸11630*3000mm</w:t>
            </w:r>
          </w:p>
        </w:tc>
      </w:tr>
      <w:tr w14:paraId="20E7261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21C30E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26DED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半圆灯箱造型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D2A745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32841E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FEACF7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0.330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729384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定制半圆灯箱造型，直径1600mm，厚度350mm</w:t>
            </w:r>
          </w:p>
        </w:tc>
      </w:tr>
      <w:tr w14:paraId="768BB7E5">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76557C02">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九、VR航空、海洋、山川河流科普体验区(设备清单）</w:t>
            </w:r>
          </w:p>
        </w:tc>
      </w:tr>
      <w:tr w14:paraId="2B0DB59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551CE7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1DE86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VR蛋椅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F866D2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790E0C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C4BEFD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3.300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55BDD8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一、光学技术：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1、视场角≥98度；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2、支持物理瞳距调节；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3、TUV低蓝光认证（可开启）。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二、计算平台：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1、CPU：高通骁龙XR2芯片：Kryo 585核心，8核64位；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2、GPU：Adreno 650，主频 587MHz；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3、运行内存≥6G，本地储存≥256G；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4、支持WIFI\蓝牙功能，安卓运行系统。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三、显示功能：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1、屏幕：5.5 inch x 1 SFR TFT；</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2、分辨率：4K高清屏幕(3664x1920)，PPI：773；</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3、刷新率：≥90Hz，已与VR软件匹配；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4、头盔外壳摄像头：鱼眼摄像头≥4个，支持头部6DoF定位。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四、交互系统：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1、可与VR软件联动的6DoF体感手柄 x 2，支持光学定位，支持线性振动马达；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2、每个手柄机身按键≥7个，共两套手柄不少于14个交互按键。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五、其它部件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1、尺寸约：900*850*1300mm、重量约：25KG；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2、电压：220V 功率：50W；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3、内置触控板：多类按键、蓝牙连接、USB、充电；</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4、玻璃钢材质、零阻力旋转、舒适半包围座椅；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5、可结合VR头盔使用，占地面积1.5平米。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一、软件及特点介绍：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一款专为图书馆、文化馆等公共阅读场景研发的VR虚拟现实高科技阅读产品。读者可通过VR阅读设备进入虚拟空间中沉浸式阅读，足不出户进入书本中描述的场景中畅游，上至宇宙、下至海洋。大大增加阅读兴趣的同时还可进入上百种主题知识场景中亲身体验知识。本款VirtualReality软件通过unity专业VR制作工具开发，结合Panoramic Technology、3DStudioMax、Android技术、C#语言逻辑等相关技术生成应用，并在VR软件中融合加入多类型专业主题知识点。通过多终端+本地化VR独立launcher+（6DOF）专业主题VR软件结合使用。本款（6DOF）VR软件具备超简易使用、沉浸感好、资源丰富等特点，可将传统平面素材立体化，形成一个可进入的虚拟空间世界。体验者通过本款VR软件可进入虚拟空间中身临其境学习、体验各类资源，并可在VR资源中完成互动、行走、点击、抓取等6自由度动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二、VR科普系统：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1、VR头盔开机后自动进入VR阅读系统，系统可屏蔽与主题无关内容，给读者一个独立的沉浸式体验空间；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2、主界面为虚拟图书馆场景，主菜单在图书馆室内场景中；</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3、主界面带有内容分类、翻页、LOGO显示、产品名称显示、电量剩余显示等功能；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4、主题类别：1.环球地理 2.心理健康 3.教育科普 4.自然生物 5.文化艺术 6.宇宙航天 7.军事党建 8.安全教育；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三、VR科普软件资源库可提供240类主题VR软件，并包含以下分类内容：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1、环球地理：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环游世界、俄罗斯、圣彼得堡、意大利、泰国清迈、景山公园、澳门、天坛、什刹海与鼓楼、大栅栏、不丹、地坛、日坛、北京夜景、孔庙国子监、香山、颐和园、威尼斯、圆明园、美丽的北海公园、鸟巢水立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2、宇宙航天：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神舟火箭发射、探索宇宙、火星、冥王星、俯瞰地球、宇宙奇点、登陆月球、穿越行星、观察太阳系、极光、地球、太阳系、银河系；</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3、心理健康：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冥想漫游、心理疏导、深度疏导、解压花园、美好人生、克服社交恐惧、克服高空恐惧、专注力训练、心理测评、深度身心训练、眼动训练、预防早恋、克服厌学、亲子关系、克服叛逆、控制孩子玩手机；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4、安全教育：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禁毒教育、校园防踩踏、生活用电安全、冰雹、沙尘暴、山体滑坡、雷击、地震逃生、消防安全、防溺水、溺水急救、公共安全教育、公共卫生教育、暴雨、雪崩、台风；</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5、自然生物：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动物百科、蓝鲸与海洋生物、陆地上的动物、认识天气、植物科普、水的变化形态、人体结构、动物的生长、人体内部、细胞学习馆、火山、鲸鲨、北极熊、海狮、企鹅、鲨鱼、恐龙世界、深海鱼群、松鼠、大象、萤火虫、海豚、恐龙、薮猫、犀牛、非洲动物、北美风光、冰山、高原山脉、海边风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6、文化艺术：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成语训练、桃花源记、中国古建筑文化、古埃及虚拟展厅、古罗马虚拟展厅、中国传统文化馆、董仲舒（一）、董仲舒（二）、莫奈睡莲、印象风车、达利的梦、虚拟艺术馆、赛马、色彩世界、穿越历史、印度文化、交响乐、蒙古文化、明十三陵之长陵、明十三陵之神道、明十三陵之定陵、汝瓷手艺、泥塑手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7、军事党建：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纪念建党100周年、四史学习馆、长征之过雪山、长征之过草地、中共一大、南昌起义、抗日战争、飞夺泸定桥、70周年大阅兵、党员宣誓、党员舒缓解压、反腐倡廉教育、天安门广场、主席讲话、十九大纪念馆、二十大纪念馆、毛泽东思想、邓小平理论、七七事变、党员测评、红色革命历史、英雄烈士纪念馆、井冈山会师、中国深空、中国深地、中国深海、中国深蓝、中国发展成就馆、陆地武器、水面舰艇、辽宁号、战斗机、导弹武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8、教育科普：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氧气的实验室制取、二氧化碳的实验室制取、探究燃烧条件、溶液酸碱性的检验、声音的产生与传播、什么是光的反射现象、什么是光的折射现象、凸透镜介绍及运用、物质的密度1、物质的密度2、摩擦力测试实验1、摩擦力测试实验2、牛顿第一定律介绍、力的合成实验、液体压强实验、阿基米德原理、杠杆原理及运用、滑轮的原理及运用1、滑轮的原理及运用2、什么是机械能、分子、比热容实验、电荷间的作用、串联和并联、电流和电压、什么是电阻、欧姆定律介绍、常见家庭电路介绍、什么是电功率、热效应介绍、磁现象介绍、电动机工作原理介绍、发电机工作原理介绍、电磁波的介绍及运用、能量守恒定律介绍、节约用水、汉语拼音、汉字学习、运动体验馆、德国、认识显微镜、认识电与磁、海底一刻、滑翔伞、插花、梵高星月夜、运动员、宇航员、手艺人、牙医、飞行员、医生、赛车手、办公室职员、幼教、护士、了解物质的变化和性质、蜡烛燃烧的探究、有关氧气的实验、观察原子动态、学习化学式、论证质量守恒、正确书写化学方程式、实验室制取二氧化碳、二氧化碳性质的探究、探究燃烧的条件、学习灭火原理、氢气的制取、溶液的形成、酸的性质介绍、碱的性质、中和反应实验、复分解反应、、碱盐的溶解性、认识化肥、我们的校园、工作压力自测问卷、人际关系量表、跳伞、翼装飞行、过山车、摩托车、星际科幻、昆曲、京剧、星空、翼装跳伞、山脉缆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★四、为保证软件质量，本项VR软件必须具备以下功能及资源（以下6项中至少提供其中2项满足功能描述的场景截图）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战斗机》：海上航母的场景下带有手柄控制战斗机功能并配有对应功能：操作教程、左右前后移动、射击、换子弹。歼-15舰载机的3D模型在航母上并配有飞机详细参数说明。具备歼-15战斗机在空中用手柄操作飞行、发射导弹功能，并在空中完成模拟作战演习。最后带有歼-15战斗机俯冲向海上航母功能画面。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中国深海》：海底场景下蛟龙号3D模型前方配有手柄与射线可点击旋转、视频、简介、重新选择、抓取模块。动画海底场景中带有蛟龙号、深海勇士、探索一号、科学号等潜艇船只3D模型，并配有选择与文字介绍功能。可将探索一号船只模型通过手柄射线拿到手中近距离查看学习。可将深海勇士3D模型通过手柄射线抓取到手中将模型整体竖起并观看到其机械臂位置。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细胞学习馆》：三大场景包含：虚拟动画室内场馆场景、神经元内部微观场景、血管内部微观场景。场景中的模块包含：植物洋葱表皮细胞、大脑神经细胞、显微镜、人体骨骼模型、草履虫、肺泡、肌细胞、白细胞、红细胞。场景中还带有视频播放介绍功能、手柄射线功能。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银河系》：三维宇宙动画场景中配有手柄与射线点击完成以下操作：土星3D星球模型旁带有水星、金星、天王星、海王星、冥王星、银河系、地球、火星等选项功能模块。主场景中带有银心、银盘、旋臂、太阳系模块并带有银河系动画模型，并可使用手柄将悬臂漩涡3D模型抓取到射线中近距离查看。星球效果：地球表皮带有微弱气状保护层、太阳带有微弱粒子风暴边缘效果。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中国发展成就馆》：虚拟场馆中带有复兴号、火箭发射器、蛟龙号、卫星等3D模型。并带有北京奥运会、两弹一星、港珠澳大桥、中国加入世贸组织、神舟五号飞船发射、港澳回归等系统。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英雄烈士纪念馆》：虚拟动画纪念馆中有刘胡兰、王克勤、王二小、赵一曼、董存瑞、邱少云、黄继光、杨连第等英雄人物图文介绍系统。并具备结束语系统、不忘初心、踏后留印系统、国家领导人题词系统、虚实结合真实视频介绍清明节系统。以上所有功能内容必须在三维3D动画场景中呈现，并在每个场景中配有手柄与射线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软件功能：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1、通过此软件可建立VR软硬件相关的控制体系，达成远程控制、统一管理等作用。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2、后端运行模块：可视化数据软件控制；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3、空间布局模块：大空间VR控制布局；</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4、管理功能模块：画面监控、设备ID\SN识别、状态监控、查找设备、编辑设备等功能；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5、软件管理模块：支持应用、视频、全景图、文件等多种格式软件，可同时展示多个资源的类型与主题画面；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6、操作模块兼容：设备管理、播控、直播、内容共享、方案管理、设置；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7、语言切换模块：中文、英文、日文、韩文”界面四国文字一键切换功能。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必须提供VR软件相关软件著作权证书复印件；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★必须提供至少2项满足标题四中描述的软件功能场景截图；</w:t>
            </w:r>
          </w:p>
        </w:tc>
      </w:tr>
      <w:tr w14:paraId="7BE199F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F3924F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7C8AE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VR专用路由器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F23CA3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53B8B4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6E99E0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EA393D7">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1、1200M 11AC双频无线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不少于</w:t>
            </w:r>
            <w:r>
              <w:rPr>
                <w:rFonts w:hint="eastAsia" w:ascii="宋体" w:hAnsi="宋体" w:cs="宋体"/>
                <w:color w:val="auto"/>
                <w:kern w:val="0"/>
                <w:sz w:val="22"/>
                <w:highlight w:val="none"/>
                <w:lang w:bidi="ar"/>
              </w:rPr>
              <w:t>5个千兆网口、6支外设天线；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3、1WAN+3WAN/LAN+1LAN。</w:t>
            </w:r>
          </w:p>
        </w:tc>
      </w:tr>
      <w:tr w14:paraId="02FB2BA8">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19C0AEB9">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十、AI人工走廊部分区域配置清单</w:t>
            </w:r>
          </w:p>
        </w:tc>
      </w:tr>
      <w:tr w14:paraId="05BB1F8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E5F298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4BFFFB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VR宣泄解压骑行单车套装</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E087D3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08F08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CEECB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4.300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6419FA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硬件参数（结合VR软件方可使用）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简介：通过此硬件套装结合VR心理软件可达成沉浸式VR心理骑行体验；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1、产品由单车、机柜工作站、VR宣泄骑行软件及系统组成，白色外观符合心理场景使用；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2、支持VirtualReality心理健康软件结合搭配使用；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3、单车：高仿真车架，车把与脚蹬可与软件随动骑行，支持用户身临其境骑行；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4、机柜工作站：CPU≥i5 显卡≥2060，内存≥16G 主存≥512G隐藏式主机；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5、虚拟现实骑行硬件联动功能：单车骑行时可与虚拟软件联动；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6、配件：显示器≥50英寸1套、鼠标键盘1套、虚拟现实头盔1套；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7、外形尺寸约：L1750*W1000*H1600、占地约1.5平米；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8、同时可佩戴VR心理手表检测：心率、血压、血氧等相关数据，数据可自动备份记录用于心理研究。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VR骑行软件参数（结合VR硬件方可使用）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VR心理骑行平台功能介绍：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简介：利用VR技术与心理健康教育主题融合打造的一款VR心理单车骑行产品。本产品的使用目的是以多种类型的VR心理资源软件（如：宣泄、解压、疏导、冥想、脱敏、应激训练、生理测评与分析等）为体验者达成实际干预、缓解疏导作用。产品以VR心理干预软件资源为主、使用功能为辅，减少使用者繁杂无用的功能操作，追求为体验者带来本质的内容干预实用性效果。并以不断提升VR干预软件类型与内容质量、高效便捷操作为产品核心进化理念。体验者佩戴VR头盔，身骑动感单车可身临其境起到舒缓压力、漫游放松、宣泄解压、应激训练等作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产品含18类VR心理骑行软件：VR心理沉浸骑行之旅、心情治愈骑行、解压放松骑行、动感音乐骑行、宣泄打击骑行、克服社交恐惧骑行、高空骑行、克服恐高体验、冥想漫游、心理疏导、车辆快速行驶避障、战场爆炸、沙尘暴、暴雨、台风、地震、极光、美好人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本款VR骑行设备在包含专业的VR心理资源的基础上配备了成体系的《VR大数据可视化平台》工具，包含以下功能模块：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3、《档案建立模块》：体验者可在主界面输入用户名可快速、便捷的建立个人心理档案；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4、《账号登录模块》：用户可在平台中输入用户名登录个人账号（支持模糊查询、拼音查询功能）可进入个人心理训练数据分析页面。并具备多人数据对比功能；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心理训练数据分析模块》：通过生物反馈仪与本系统模块得出各项数据，功能包含：用户姓名模块、日期模块、血压血氧、心率、协调度、放松度、压力指数并以条形图的形式呈现出来，同时可将每人的训练数据进行下载保存、刷新数据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6、《VR生理数据监测功能》：体验者可在VR主界面进行多项内容选择、档案建立、心率、血压、血氧展示等功能；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7、VR骑行软件平台与自行车硬件高度匹配，实际自行车脚蹬骑行时VR头盔中的软件场景也可随动骑行。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VR心理骑行软件介绍：</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一、《VR心理沉浸骑行之旅》：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1、天空场景：身处天空中可撞碎云朵，每一个云朵都代表着生活中的生活压力、经济压力、情感压力、学业压力，撞碎云朵后会有文字语音的提示，从而实现解压效果；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2、森林场景：身处森林场景中配有多种小动物模型，在不同环节中体验者可向小动物寻求帮助（小鹿、小兔子、小熊、小猫）通过小动物的帮助解决相关心理问题，达到脱敏解压的效果；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3、海边场景：身处海边场景中，到海边捡贝壳、漂流瓶、垃圾等互动功能回答相关问题，并解决心理焦虑问题。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二、《宣泄打击骑行》：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太空的科技场景中可选择生活压力与学习压力两种模块，在骑行打击压力场景中会遇到不同类型的压力陨石，骑行者通过眼控将各类压力陨石击碎，如被压力陨石撞击会自动消耗血条。看看你是否能打破击败压力的魔咒吧！</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三、《动感音乐骑行》：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在时空隧道虚拟场景中全程播放一段动感力十足的解压节奏音乐，跟随音乐节奏进入骑行状态，当音乐鼓点来临时会遇到一些需要瞬间避障的生活障碍，通过骑行技巧躲避障碍完成动感音乐骑行之旅。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四、《克服社交恐惧骑行》：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在生活中你会有过于内向，不善于社交的情况吗？通过VR克服社交恐惧骑行可在虚拟城市场景中遇见各类NPC需求人物，通过与人物沟通对话与帮助完成一段骑行交流之旅。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五、《心情治愈骑行》：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在优美的大自然的场景下，配上快乐治愈的音乐完成一段自由骑行之旅，旅途中会配有心情治愈导师语音安抚，让情绪低落的体验者瞬间治愈心情；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六、《解压放松骑行》：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在舒缓放松的自然场景中配上解压轻快的节奏音乐完成一段自由骑行之旅，骑行途中无场景限制，可任意骑行并在途中配有解压放松相关引导语，让压力无处宣泄的体验者起到解压放松的作用；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七、《克服恐高体验》：</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通过VR虚拟现实技术打造VR城市高楼高空体验场景。体验者身临其境在城市高楼顶端，通过一系列高空体验动作任务，从而达到从适应高空到克服恐高的心理转变。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八、《冥想漫游》：</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冥想漫游VR软件可使用户身临其境的在宇宙、星云、粒子中进行深度漫游冥想，全程带有放松音乐。冥想可以有效的提升专注力、记忆力、工作效率和创造力。冥想也可助于抵御老化带来的脑体积损失。冥想被视为一种脑体操,能够健脑、延缓其衰老。VR深度冥想漫游更是能为冥想活动提供一种高科技新放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九、《心理疏导》：</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心理疏导VR软件由正念、解压、放松、疏导、四个心理模块组成，用户可选择所需的疏导模块，沉浸式进行心理疏导解压体验，全程带有专业的心理舒缓音乐与语音疏导师。VR心理疏导内容通过沉浸式身临其境体验的高科技方式对个人的情绪、心理等问题进行疏泄和引导。VR心理健康不但可快速起到舒缓解压的作用，还为心理健康治疗体验方式提供了一项全新的趣味选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十、《战场环境心理训练模块》：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通过VR技术复原战场虚拟场景，在虚拟战场中体验爆炸、战争等高仿真场景，并在军事场景中通过VR骑行训练快速避障与逃生能力，从而训练体验者的战场应激适应能力与专注力。</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十一、《VR心理应激训练》：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通过多种VR自然灾难场景打造VR虚拟应激训练软件。体验者通过沙尘暴、暴雨、台风、地震等灾难场景的虚拟体验提升应激反应能力，场景中包含多种高仿真灾难动画提升真实感，当灾难真实来临时，可让体验者具备成熟的应对心态与正确逃生动作应对各类自然灾害与应激场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十二、《美好人生》：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体验者可身临其境进入多种美好生活场景中体验快乐瞬间，如：家人聚会、毕业、旅游、进入海洋等。从中领悟什么样的生活才可能叫做“美好人生”，激发体验者对于美好生活的向往。</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投标者必须提供VR心理相关软件著作权证书复印件；</w:t>
            </w:r>
          </w:p>
        </w:tc>
      </w:tr>
      <w:tr w14:paraId="5377FD3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33E4E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4AC765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AI虚拟人交互问答终端</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8C2A5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1B5DB9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540B8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3.000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DE62580">
            <w:pPr>
              <w:widowControl/>
              <w:numPr>
                <w:ilvl w:val="0"/>
                <w:numId w:val="19"/>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屏幕尺寸：≥55寸，屏幕分辨率：≥3840×2160，屏幕刷新率≥60Hz；</w:t>
            </w:r>
          </w:p>
          <w:p w14:paraId="4581B2B9">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CPU：八核心，最高主频≥2.4GHz；</w:t>
            </w:r>
          </w:p>
          <w:p w14:paraId="03A0BC42">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运行内存：≥8GB；</w:t>
            </w:r>
          </w:p>
          <w:p w14:paraId="5088E064">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存储容量：≥128GB；</w:t>
            </w:r>
          </w:p>
          <w:p w14:paraId="6BBA8AD5">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屏幕：需采用钢化玻璃，硬度≥8H，透光率≥85%；可视角度：≥178°（上下左右）；中心亮度≥350cd/m²，对比度≥1200:1;</w:t>
            </w:r>
          </w:p>
          <w:p w14:paraId="6F30E041">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触屏方式：≥5点触摸，响应时间≤15ms；</w:t>
            </w:r>
          </w:p>
          <w:p w14:paraId="33F007DE">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麦克风：≥8阵列麦克风，支持定向拾音、定距拾音、回音消除、环境抑噪、混响去除；</w:t>
            </w:r>
          </w:p>
          <w:p w14:paraId="5DB59954">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扬声器：需内置2声道扬声器，功率：2*10W，清晰度：STI≥0.65；在100%音量下，1米处声音响度≥80dB；</w:t>
            </w:r>
          </w:p>
          <w:p w14:paraId="2A9B2F86">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网络及通信：需支持千兆以太网，双频WiFi，需内置2.4G、5GHz双频频段；需内置蓝牙模块，支持蓝牙5.1标准；</w:t>
            </w:r>
          </w:p>
          <w:p w14:paraId="04574060">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系统：自带操作系统；</w:t>
            </w:r>
          </w:p>
          <w:p w14:paraId="17B74B4B">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工作环境：产品使用寿命≥50000小时，工作温度：-10°C～50°C，存储温度：-20°C～60°C，保护开关：支持漏电保护；</w:t>
            </w:r>
          </w:p>
          <w:p w14:paraId="665AEA20">
            <w:pPr>
              <w:widowControl/>
              <w:numPr>
                <w:ilvl w:val="0"/>
                <w:numId w:val="1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物理形态：落地立式，高强度固定支架；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配套软件：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1、需支持通过语音识别、语音合成、数字人技术，结合认知大模型与虚拟名人进行对话互动；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2、需提供不同类型的切换方式，应提供点击人物直接切换、屏幕左右滑动切换及按钮切换方式；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3、虚拟人物形象需采用立体设计方案，人物形象应具有真实立体感，不同人物角色具有与其人物特征匹配的背景渲染；</w:t>
            </w:r>
          </w:p>
          <w:p w14:paraId="6225AE5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4、需提供适龄化的语言表达，如采用比喻或类比方式回应问题；</w:t>
            </w:r>
          </w:p>
          <w:p w14:paraId="415620B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5、在与虚拟人互动时，虚拟人需具有动态口型效果；</w:t>
            </w:r>
          </w:p>
          <w:p w14:paraId="119067B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6、需根据不同虚拟名人的人格属性，在回答同一问题时采用不同的思维角度进行差异化回答；</w:t>
            </w:r>
          </w:p>
          <w:p w14:paraId="4E0DB44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7、需根据不同风格的虚拟人的属性，提供与匹配的拟人音色；</w:t>
            </w:r>
          </w:p>
          <w:p w14:paraId="28E6963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8、需提供≥10位不同风格的虚拟名人，包含但不限于科学探索、工程技术、文学艺术、哲学思辨、励志榜样、个性创意等方向；</w:t>
            </w:r>
          </w:p>
          <w:p w14:paraId="1D0C2AC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9、虚拟名人需有至少2种不同人物风格形象，应包括卡通类风格人物和拟人（标准）类风格的人物形象；</w:t>
            </w:r>
          </w:p>
          <w:p w14:paraId="7BBC201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10、需支持智能分析并提取学生和虚拟人对话中产生的好问题，并将产生的好问题进行公开展示；</w:t>
            </w:r>
          </w:p>
          <w:p w14:paraId="20E4542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11、需提供AI绘画功能，支持通过语音或文本交互对话，生成相应的AI绘画图片；</w:t>
            </w:r>
          </w:p>
          <w:p w14:paraId="6F6EDC9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12、需支持待机时展示科学领域高清图片素材；</w:t>
            </w:r>
          </w:p>
          <w:p w14:paraId="34520EE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13、需支持意见反馈，包括但不限于选择标签快捷反馈和录音反馈方式；</w:t>
            </w:r>
          </w:p>
          <w:p w14:paraId="77035C1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14、需支持对软件当前环境进行检测；需支持网络测速检查；需支持麦克风检查；</w:t>
            </w:r>
          </w:p>
          <w:p w14:paraId="20BD1E5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15、需支持待机、重新启动、关机操作；需支持自定义进入待机时长；需支持自定义定时关机、定时开机、定时重启任务，支持自定义时间点和重复方式；</w:t>
            </w:r>
          </w:p>
          <w:p w14:paraId="6C73885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16、需支持系统内直接设置硬件亮度、声音等；需支持自动下载新版软件进行升级。</w:t>
            </w:r>
          </w:p>
        </w:tc>
      </w:tr>
      <w:tr w14:paraId="337DA9D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2A8131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F02E3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【AI探索区】宇航员</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3C485B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69C4BB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0CCBC0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35402F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定制宇航员造型</w:t>
            </w:r>
          </w:p>
        </w:tc>
      </w:tr>
      <w:tr w14:paraId="6DD4D86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92424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9BCB73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【AI探索区】地台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B80BEA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341629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298512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829B71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定制圆形发光地台，直径3500mm，厚度150mm</w:t>
            </w:r>
          </w:p>
        </w:tc>
      </w:tr>
      <w:tr w14:paraId="5B1268F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FC7001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D3831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【机器狗门口】地台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04E8EF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DBBF2B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5CA8D9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D2C57D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定制地台造型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尺寸2600*1000mm</w:t>
            </w:r>
          </w:p>
        </w:tc>
      </w:tr>
      <w:tr w14:paraId="1EBC36F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572EE1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FC00B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【数据成果墙】深渊镜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04C11A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0CB24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DDD401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E66ADC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深渊镜定制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尺寸600*600mm</w:t>
            </w:r>
          </w:p>
        </w:tc>
      </w:tr>
      <w:tr w14:paraId="730AA86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D6BEA7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D95A08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【交流窗】点亮AI科技树</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337B37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C22163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11.65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6B7290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0.090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C6B1B4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2761*4220mm</w:t>
            </w:r>
          </w:p>
        </w:tc>
      </w:tr>
      <w:tr w14:paraId="110FC80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ACEAFD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0938A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【AI探索区】地面画面</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C0A193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7C1BB1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61D77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EEE976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地面高清画面定制6000*6000mm</w:t>
            </w:r>
          </w:p>
        </w:tc>
      </w:tr>
      <w:tr w14:paraId="0D348B4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9ED09E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B70E4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【机器狗门口】贴膜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81C2FD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E79DFB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7B8C34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507AE9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高清膜定制</w:t>
            </w:r>
          </w:p>
        </w:tc>
      </w:tr>
      <w:tr w14:paraId="6959023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C042F8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8255F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4E4D73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30BEBB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4034CE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512F5B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1794880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BF71B6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75FE5B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【AI智能互动体验中心】镜面贴膜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D038CE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A4C813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64.65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22542F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B8AA7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高清镜面膜，尺寸定制</w:t>
            </w:r>
          </w:p>
        </w:tc>
      </w:tr>
      <w:tr w14:paraId="79EDE58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07CE0C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6A7776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【AI智能互动体验中心】灯具</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94AE6E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BC8ED8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D6BCA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0.090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9FC25E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含AI智能互动体验中心的吊顶灯具、灯带等采购</w:t>
            </w:r>
          </w:p>
        </w:tc>
      </w:tr>
      <w:tr w14:paraId="7F91BFC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2ADC3A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4DB1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【数据成果墙】LED灯带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C96760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FCB6B9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3DBBDB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78337C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0ADAC3D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8AD01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CA02DF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【篮球场入口】LED灯带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9F9CA5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09F2FC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B0FBB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19D3CC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12BF237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09889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02010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【篮球场入口】贴膜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0017EE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7873DE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12.11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11FE7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C643926">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高清膜定制</w:t>
            </w:r>
          </w:p>
        </w:tc>
      </w:tr>
      <w:tr w14:paraId="1A8D9F1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4D4AEE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EDEE14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5FEA84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2A58E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50.4</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29773C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9C85D28">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含铝合金卡槽、24V灯带、灯带电源等采购</w:t>
            </w:r>
          </w:p>
        </w:tc>
      </w:tr>
      <w:tr w14:paraId="644067B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F17E42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2BA1C6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84BB8F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3A2DB7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03787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742479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含24V灯带、灯带电源等采购</w:t>
            </w:r>
          </w:p>
        </w:tc>
      </w:tr>
      <w:tr w14:paraId="45A3511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7DE93F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EC4061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5A8F16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1B4CE2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25.5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4ACB8C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5EAB80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墙面木工板+石膏板基层造型定制8500*3000mm</w:t>
            </w:r>
          </w:p>
        </w:tc>
      </w:tr>
      <w:tr w14:paraId="66838F4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6FB3FF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9994F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【AI探索区】墙布</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3EE926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0FDAA6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31.5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2E2F51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59519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定制墙布</w:t>
            </w:r>
          </w:p>
        </w:tc>
      </w:tr>
      <w:tr w14:paraId="5DD6D7C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93A8FA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D1ABBB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【AI探索区】吊顶圆形发光字小品</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D39B2C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FEF82B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C30B1F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1.000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4B06E34">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环形发光造型小品，直径3500mm</w:t>
            </w:r>
          </w:p>
        </w:tc>
      </w:tr>
      <w:tr w14:paraId="0DA4F93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2E689D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F74FFA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【AI探索区】吊顶圆形灯箱</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8BD4FD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6FBBEF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B15AAB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0.400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56A535C">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定制圆形造型灯箱，直径1800mm</w:t>
            </w:r>
          </w:p>
        </w:tc>
      </w:tr>
      <w:tr w14:paraId="122A9E3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C6AE8A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A6E356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【机器狗门口】门头造型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50098A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429E96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6A8D84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6D973DD">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门头造型定制：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7000*3000mm；7000*1000mm</w:t>
            </w:r>
          </w:p>
        </w:tc>
      </w:tr>
      <w:tr w14:paraId="06068FD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F187DA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A26AA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【机器狗门口】立体字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D47F18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4AF5D0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7009D7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0.218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66849F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雪弗板字体字</w:t>
            </w:r>
          </w:p>
        </w:tc>
      </w:tr>
      <w:tr w14:paraId="325D9E9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0BE524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C722CA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C735A6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BB9A4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D9C8CD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3648E7D">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墙面木工板+石膏板基层造型定制3000*10000mm</w:t>
            </w:r>
          </w:p>
        </w:tc>
      </w:tr>
      <w:tr w14:paraId="2D4D77A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5646E5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ED1FE8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【机器狗门口】玻璃感应门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93D745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A3789D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081C3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8A8E08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该产品为10mm厚度双开玻璃门，配套完整五金及配件系统，适用于室内外通道、公共空间及商业场所。门体设计符合现代建筑美学要求，具备优良的透光性、结构稳定性和操作流畅性。门扇尺寸为2000mm（宽）×2600mm（高），满足大型洞口安装需求。</w:t>
            </w:r>
          </w:p>
        </w:tc>
      </w:tr>
      <w:tr w14:paraId="2A23F38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F1403D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14B70A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【机器狗门口】门覆PET高分子膜、热压贴合工艺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AAD374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0A9641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06484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0.370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FF7C713">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门改色</w:t>
            </w:r>
          </w:p>
        </w:tc>
      </w:tr>
      <w:tr w14:paraId="0094BC8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FE32A7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872460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【AI智能互动体验中心】等字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439A83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A52594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45AF82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C4BA5F8">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大字雪弗板、小字亚克力</w:t>
            </w:r>
          </w:p>
        </w:tc>
      </w:tr>
      <w:tr w14:paraId="54F85A8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07C842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0B76D5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【AI智能互动体验中心】门上写真</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20ADEB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C26CED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B4F7C9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F391FE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高清写真，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尺寸2160*2900mm</w:t>
            </w:r>
          </w:p>
        </w:tc>
      </w:tr>
      <w:tr w14:paraId="5989390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A0CEF5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A841EC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【AI智能互动体验中心】造梦空间公约字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513042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3D7FCF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D31054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0.240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5B9A4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亚克力字</w:t>
            </w:r>
          </w:p>
        </w:tc>
      </w:tr>
      <w:tr w14:paraId="00931AA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6EA58D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5143E9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【AI智能互动体验中心】2联动门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9D4428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6464E5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F404BB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1.130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D9DEB5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该产品为一套10mm厚双开玻璃联动门系统，包含全套五金及配件，定制尺寸为2300mm（宽）×3000mm（高）。该产品专为大尺寸门洞设计，兼具结构强度、使用便利性与现代美学</w:t>
            </w:r>
          </w:p>
        </w:tc>
      </w:tr>
      <w:tr w14:paraId="79E6380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7A1734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5DBE26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【数据成果墙】亚克力造型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99ECF3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206D41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B4918E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0.075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CCF0AA5">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定制亚克力造型600*600mm</w:t>
            </w:r>
          </w:p>
        </w:tc>
      </w:tr>
      <w:tr w14:paraId="63FEEA9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8C2941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C35194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【交流窗】墙面造型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D5F67F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29B29D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87.9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63937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1BE992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14800*3000mm 14500*3000mm</w:t>
            </w:r>
          </w:p>
        </w:tc>
      </w:tr>
      <w:tr w14:paraId="6061BA3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FCD1A5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5BD1DC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【交流窗】灯箱造型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EC6BB2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2C44366">
            <w:pPr>
              <w:jc w:val="center"/>
              <w:rPr>
                <w:rFonts w:hint="eastAsia" w:ascii="宋体" w:hAnsi="宋体" w:cs="宋体"/>
                <w:color w:val="auto"/>
                <w:kern w:val="0"/>
                <w:sz w:val="22"/>
                <w:highlight w:val="none"/>
                <w:lang w:bidi="ar"/>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97576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BCF293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4.874*0.5+1.056*1.053</w:t>
            </w:r>
          </w:p>
        </w:tc>
      </w:tr>
      <w:tr w14:paraId="1D27B5E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20D7FB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92C955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【交流窗】白板交流窗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1CAFC6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C85CA1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5037B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352F57B">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定制椭圆白板膜+UV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尺寸：1000*3600mm</w:t>
            </w:r>
          </w:p>
        </w:tc>
      </w:tr>
      <w:tr w14:paraId="357000A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570E7D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1CB356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【交流窗】灯箱造型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405182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CF2CAB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374614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0.990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1947997">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定制灯箱造型采购</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尺寸：2761*4220mm</w:t>
            </w:r>
          </w:p>
        </w:tc>
      </w:tr>
      <w:tr w14:paraId="7A6A2E5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5FF240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9315791">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【交流窗】圆顶造型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543490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718A22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18B56D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0.330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E40224D">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圆顶石膏板造型定制</w:t>
            </w:r>
          </w:p>
        </w:tc>
      </w:tr>
      <w:tr w14:paraId="1EBB650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5B45ED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C3D91C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AC控制器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E7675C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F9AF9A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86A5012">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E0C46D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1、设备支持WAN口≥1*GE，LAN口≥（WAN/LAN）4*GE,USB3.0≥1个，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2、集成了网关、安全和AC等功能，网关模式下支持AP管理数量≥32，在AP管理模式下支持管理数量≥300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3、推荐带机量≥200</w:t>
            </w:r>
          </w:p>
        </w:tc>
      </w:tr>
      <w:tr w14:paraId="1E88669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5E09A0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7D5C80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千兆单模光模块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44ADF3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EF2A2B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0CA0CBE">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D9FD4E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光模块-SFP-GE-单模模块-(1310nm,10km,LC)</w:t>
            </w:r>
          </w:p>
        </w:tc>
      </w:tr>
      <w:tr w14:paraId="40308A3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A98E9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419FD1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单口面板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682B86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08A33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C780B6E">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0.0005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71972D8">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执行标准：ISO/IEC11801-1、JB/T 8593、GB/T1245-1987</w:t>
            </w:r>
          </w:p>
          <w:p w14:paraId="23F78F25">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面板提供透明塑料标签条，带有语音数据区分标识块</w:t>
            </w:r>
          </w:p>
          <w:p w14:paraId="3E1761C8">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面板颜色：象牙白</w:t>
            </w:r>
          </w:p>
          <w:p w14:paraId="3C6FB9CA">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安装端口数：1P，2P，4P规格可选</w:t>
            </w:r>
          </w:p>
          <w:p w14:paraId="014AE74B">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螺丝孔隐藏式设计，外观美观</w:t>
            </w:r>
          </w:p>
          <w:p w14:paraId="2548B42A">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自带弹性防尘盖，有效防止灰尘和其他污染物进入</w:t>
            </w:r>
          </w:p>
          <w:p w14:paraId="4A7ECFF7">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面板材质：ABS工程塑料，结实耐用</w:t>
            </w:r>
          </w:p>
          <w:p w14:paraId="423805BD">
            <w:pPr>
              <w:widowControl/>
              <w:numPr>
                <w:ilvl w:val="0"/>
                <w:numId w:val="2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外形尺寸：86 X 86 mm</w:t>
            </w:r>
          </w:p>
        </w:tc>
      </w:tr>
      <w:tr w14:paraId="44434A7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A15B04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524320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双口面板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2736549">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3A2EF5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C98882F">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0.0005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E37BF79">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执行标准：ISO/IEC11801-1、JB/T 8593、GB/T1245-1987</w:t>
            </w:r>
          </w:p>
          <w:p w14:paraId="343DD564">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面板提供透明塑料标签条，带有语音数据区分标识块</w:t>
            </w:r>
          </w:p>
          <w:p w14:paraId="7EFFA5C4">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面板颜色：象牙白</w:t>
            </w:r>
          </w:p>
          <w:p w14:paraId="16ED3440">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安装端口数：1P，2P，4P规格可选</w:t>
            </w:r>
          </w:p>
          <w:p w14:paraId="558FD989">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螺丝孔隐藏式设计，外观美观</w:t>
            </w:r>
          </w:p>
          <w:p w14:paraId="16C115D8">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自带弹性防尘盖，有效防止灰尘和其他污染物进入</w:t>
            </w:r>
          </w:p>
          <w:p w14:paraId="4116CA10">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面板材质：ABS工程塑料，结实耐用</w:t>
            </w:r>
          </w:p>
          <w:p w14:paraId="2A3520EC">
            <w:pPr>
              <w:widowControl/>
              <w:numPr>
                <w:ilvl w:val="0"/>
                <w:numId w:val="2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外形尺寸：86 X 86 mm</w:t>
            </w:r>
          </w:p>
        </w:tc>
      </w:tr>
      <w:tr w14:paraId="59E3543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8B8A75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B8DA3D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六类非屏蔽模块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56A49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BAC1493">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41C79AB">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0.0025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FF8FDF8">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采用耐冲击塑料，符合UL 9V4-0，180°打线方式，七种颜色定制，分体式防尘盖二件式设计，PCB板优化补偿设计方案，余量性能指标更高，符合ISO/IEC 11801、ANSI/TIA-568.2-D、IEC 60603-7-4标准</w:t>
            </w:r>
          </w:p>
          <w:p w14:paraId="34138BBE">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带宽及应用：支持250MHZ，满足IEEE 802.3 1000BASE-T应用</w:t>
            </w:r>
          </w:p>
          <w:p w14:paraId="0F312ADE">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IDC插针技术：无焊锡直插式，符合ROHS要求</w:t>
            </w:r>
          </w:p>
          <w:p w14:paraId="3EDDCC8B">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IDC卡线线规：22-24AWG</w:t>
            </w:r>
          </w:p>
          <w:p w14:paraId="4F3F538B">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模块颜色：黑色</w:t>
            </w:r>
          </w:p>
          <w:p w14:paraId="05A48B5E">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金针：四上四下错位设计，提升电气性能、金针表面镀金50μ，表面防锈蚀处理，确保触点电气性能稳定</w:t>
            </w:r>
          </w:p>
          <w:p w14:paraId="1B264C89">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插拔次数：≥1000次</w:t>
            </w:r>
          </w:p>
          <w:p w14:paraId="2D15264B">
            <w:pPr>
              <w:widowControl/>
              <w:numPr>
                <w:ilvl w:val="0"/>
                <w:numId w:val="22"/>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导线端接次数：≥250次</w:t>
            </w:r>
          </w:p>
        </w:tc>
      </w:tr>
      <w:tr w14:paraId="109C069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54B9FB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3DE62C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六类非屏蔽双绞线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538637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1C38042">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2500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424BDA1">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0.00045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A73617C">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产品满足YD/T1019 、GB/T 50312、ISO/IEC11801 Class E级和ANSI/TIA-568.2-D Cat6标准，通过布线标准4连接点测试，并具有充裕的NEXT余量</w:t>
            </w:r>
          </w:p>
          <w:p w14:paraId="436F6DA6">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提供至少不低于250MHz带宽，满足1GBase-T千兆以太网应用，最高支持5GBase-T</w:t>
            </w:r>
          </w:p>
          <w:p w14:paraId="08F048AC">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支持POE供电、满足WIFI、安防监控、LED照明、传感等物联网应用</w:t>
            </w:r>
          </w:p>
          <w:p w14:paraId="3E358C6D">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符合CE和ROHS标准要求</w:t>
            </w:r>
          </w:p>
          <w:p w14:paraId="76B19208">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颜色：蓝色  绝缘材质HDPE</w:t>
            </w:r>
          </w:p>
          <w:p w14:paraId="0FC92E4E">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线对十字骨架隔离工艺，内置撕裂线</w:t>
            </w:r>
          </w:p>
          <w:p w14:paraId="3A67DD9C">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导体：23AWG,99.99%无氧铜</w:t>
            </w:r>
          </w:p>
          <w:p w14:paraId="6A0752AF">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铜芯线径：0.57±0.01mm</w:t>
            </w:r>
          </w:p>
          <w:p w14:paraId="0CD61CFA">
            <w:pPr>
              <w:widowControl/>
              <w:numPr>
                <w:ilvl w:val="0"/>
                <w:numId w:val="23"/>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护套： PVC</w:t>
            </w:r>
          </w:p>
        </w:tc>
      </w:tr>
      <w:tr w14:paraId="433439E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2DA121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1AA458">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六类非屏蔽跳线3米</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D68ACC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DC7764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8C46EA5">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0.0016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CCD2CEB">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执行标准：YD/T 926.3、ISO/IEC 11801 E级、ANSI/TIA-568.2-D Cat6</w:t>
            </w:r>
          </w:p>
          <w:p w14:paraId="1BF8929B">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头工艺：插头保护装置全透明设计，与水晶头及线缆完美结合、高雅耐看；尾部高韧性长柄支撑、有效缓解跳线在使用过程中的悬挂疲劳，提高使用寿命；免高温注塑工艺，有效改善传输性能；原厂成型测试，七种颜色可选</w:t>
            </w:r>
          </w:p>
          <w:p w14:paraId="5D55CC4F">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导体：多股绞合铜软导体   线规：24AWG</w:t>
            </w:r>
          </w:p>
          <w:p w14:paraId="48D1958D">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线缆结构：中心十字骨架线对隔离技术、有效降低近端串音</w:t>
            </w:r>
          </w:p>
          <w:p w14:paraId="2E455209">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水晶头：前端分线部分较短，减少线对绞距散开长度，确保同一线对两差分信号阻抗稳定、三叉水晶头簧片，降低与线材之间接触电阻；</w:t>
            </w:r>
          </w:p>
          <w:p w14:paraId="7798EFE2">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支持带宽：250MHz</w:t>
            </w:r>
          </w:p>
          <w:p w14:paraId="10002946">
            <w:pPr>
              <w:widowControl/>
              <w:numPr>
                <w:ilvl w:val="0"/>
                <w:numId w:val="24"/>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插头接插次数：≥1000次。</w:t>
            </w:r>
          </w:p>
        </w:tc>
      </w:tr>
      <w:tr w14:paraId="6391C22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8072A8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FD1210">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24口六类非屏蔽配线架</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61E438D">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715DAF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5BB191C">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A58F00E">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1、19英寸1U标准高度安装，模块化设计，正面带有透明标签盖和标识纸，背面有理线支架固定线缆，防止因外力而使端接脱落；产品符合YD/T 926.3、ISO/IEC 11801 E级、ANSI/TIA-568.2-D cat6标准</w:t>
            </w:r>
          </w:p>
          <w:p w14:paraId="6D6649DB">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2、安装要求：可拆卸式模块化配线架</w:t>
            </w:r>
          </w:p>
          <w:p w14:paraId="3ECB2C09">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3、端口数：24口满配</w:t>
            </w:r>
          </w:p>
          <w:p w14:paraId="5A5C0D20">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4、打线方式：180度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5、IDC卡线线规：支持卡接22-24AWG实心或多股双绞线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6、金针：镀金50μ</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7、带宽及应用：支持250MHZ，满足IEEE 802.3 1000BASE-T应用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8、插拔次数：≥1000次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9、导线端接次数：≥250次</w:t>
            </w:r>
          </w:p>
        </w:tc>
      </w:tr>
      <w:tr w14:paraId="1E8C1DE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9D030A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17EC70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理线器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C6216A6">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152E80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3C52EFB">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CB4BD31">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1、用于机柜设备内缆线和跳线的梳理，使布线系统整洁美观，简洁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2、执行标准：YD/T926.3、ISO/IEC 11801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3、安装方式：1U机架式安装</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4、结构：上下各12槽位（24口）、上下各24槽位（48口）供选择</w:t>
            </w:r>
          </w:p>
        </w:tc>
      </w:tr>
      <w:tr w14:paraId="495A0E2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715B69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3D8D89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8芯光纤</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44BBB74">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734392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176</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64AB78D">
            <w:pPr>
              <w:widowControl/>
              <w:jc w:val="righ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0.0004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E9AAF27">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产品符合：IEC 60793、YD/T 1258.4、ISO/IEC 11801-1 等标准</w:t>
            </w:r>
          </w:p>
          <w:p w14:paraId="0A5F1654">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护套：PVC或LSZH，黄色</w:t>
            </w:r>
          </w:p>
          <w:p w14:paraId="19118851">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光纤等级：9/125μm（OS2、G.652D、B1.3）</w:t>
            </w:r>
          </w:p>
          <w:p w14:paraId="50630B2F">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光纤芯数：8芯</w:t>
            </w:r>
          </w:p>
          <w:p w14:paraId="41D81386">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衰减系数（dB/Km）：</w:t>
            </w:r>
            <w:r>
              <w:rPr>
                <w:rFonts w:hint="eastAsia" w:ascii="宋体" w:hAnsi="宋体" w:cs="宋体"/>
                <w:color w:val="auto"/>
                <w:kern w:val="0"/>
                <w:sz w:val="22"/>
                <w:highlight w:val="none"/>
                <w:lang w:bidi="ar"/>
              </w:rPr>
              <w:fldChar w:fldCharType="begin"/>
            </w:r>
            <w:r>
              <w:rPr>
                <w:rFonts w:hint="eastAsia" w:ascii="宋体" w:hAnsi="宋体" w:cs="宋体"/>
                <w:color w:val="auto"/>
                <w:kern w:val="0"/>
                <w:sz w:val="22"/>
                <w:highlight w:val="none"/>
                <w:lang w:bidi="ar"/>
              </w:rPr>
              <w:instrText xml:space="preserve"> HYPERLINK "mailto:≤0.4@1310nm,≤0.3@1550nm" </w:instrText>
            </w:r>
            <w:r>
              <w:rPr>
                <w:rFonts w:hint="eastAsia" w:ascii="宋体" w:hAnsi="宋体" w:cs="宋体"/>
                <w:color w:val="auto"/>
                <w:kern w:val="0"/>
                <w:sz w:val="22"/>
                <w:highlight w:val="none"/>
                <w:lang w:bidi="ar"/>
              </w:rPr>
              <w:fldChar w:fldCharType="separate"/>
            </w:r>
            <w:r>
              <w:rPr>
                <w:rStyle w:val="40"/>
                <w:rFonts w:hint="eastAsia" w:ascii="宋体" w:hAnsi="宋体" w:cs="宋体"/>
                <w:color w:val="auto"/>
                <w:kern w:val="0"/>
                <w:sz w:val="22"/>
                <w:highlight w:val="none"/>
                <w:lang w:bidi="ar"/>
              </w:rPr>
              <w:t>≤0.4@1310nm,≤0.3@1550nm</w:t>
            </w:r>
            <w:r>
              <w:rPr>
                <w:rFonts w:hint="eastAsia" w:ascii="宋体" w:hAnsi="宋体" w:cs="宋体"/>
                <w:color w:val="auto"/>
                <w:kern w:val="0"/>
                <w:sz w:val="22"/>
                <w:highlight w:val="none"/>
                <w:lang w:bidi="ar"/>
              </w:rPr>
              <w:fldChar w:fldCharType="end"/>
            </w:r>
          </w:p>
          <w:p w14:paraId="68A86BAE">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允许压扁力长期/短期：200/1000N</w:t>
            </w:r>
          </w:p>
          <w:p w14:paraId="3D2D45C0">
            <w:pPr>
              <w:widowControl/>
              <w:numPr>
                <w:ilvl w:val="0"/>
                <w:numId w:val="25"/>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最小弯曲半径动态/静态：20D/10D</w:t>
            </w:r>
          </w:p>
        </w:tc>
      </w:tr>
      <w:tr w14:paraId="77A6ED3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B17B9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EDB07F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24口光纤配线架</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5BD228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个</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2A54AB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71ADA00">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0.0450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D62EEB0">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参照标准：YD/T 926.3、YD/T 778、ANSI/TIA-568.3-D、ISO/IEC 11801</w:t>
            </w:r>
          </w:p>
          <w:p w14:paraId="650CB0F7">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安装方式：标准19英寸机柜安装</w:t>
            </w:r>
          </w:p>
          <w:p w14:paraId="48AB84DE">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板材材质：优质冷扎钢板</w:t>
            </w:r>
          </w:p>
          <w:p w14:paraId="4BD71395">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安装高度及端口数：1U，24口</w:t>
            </w:r>
          </w:p>
          <w:p w14:paraId="6B4AC0F4">
            <w:pPr>
              <w:widowControl/>
              <w:numPr>
                <w:ilvl w:val="0"/>
                <w:numId w:val="26"/>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可容纳最多光纤芯数：48芯（LC双工）、24芯（ST、SC、FC）</w:t>
            </w:r>
          </w:p>
        </w:tc>
      </w:tr>
      <w:tr w14:paraId="57CE8B2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326EB6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1FD294E">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LC单芯单模尾纤（1米）</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A61705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485CBC">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B10F39E">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0.0010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3F20A68">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产品符合：YD/T 926.3、ISO/IEC 11801 、ANSI/TIA-568.3-D标准</w:t>
            </w:r>
          </w:p>
          <w:p w14:paraId="207A57B4">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光纤尾纤一端带有连接器，另一端与光纤热熔</w:t>
            </w:r>
          </w:p>
          <w:p w14:paraId="59B0376C">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直径：900μm</w:t>
            </w:r>
          </w:p>
          <w:p w14:paraId="75D7F276">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可选用插头类型：LC、SC、ST、FC等</w:t>
            </w:r>
          </w:p>
          <w:p w14:paraId="36CA5455">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光纤等级：多模62.5/125μm（OM1）、多模50/125μm（OM2、OM3、OM4）、单模9/125μm（OS2）</w:t>
            </w:r>
          </w:p>
          <w:p w14:paraId="19B5606D">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研磨方式：PC，APC，UPC型</w:t>
            </w:r>
          </w:p>
          <w:p w14:paraId="66A6E0D2">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长度：标配1M</w:t>
            </w:r>
          </w:p>
          <w:p w14:paraId="69E203C0">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插拔次数：＞1000次</w:t>
            </w:r>
          </w:p>
          <w:p w14:paraId="64B1F72A">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插损循环：＜0.3dB（40次循环）</w:t>
            </w:r>
          </w:p>
          <w:p w14:paraId="3347652C">
            <w:pPr>
              <w:widowControl/>
              <w:numPr>
                <w:ilvl w:val="0"/>
                <w:numId w:val="27"/>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重复性：≥1000次</w:t>
            </w:r>
          </w:p>
        </w:tc>
      </w:tr>
      <w:tr w14:paraId="5B31966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1D09AA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556F8F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LC-LC双工单模光纤跳线（3米）</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61452CA">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E5ED39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3885443">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209B859C">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连接器插头采用氧化锆精密陶瓷，在装配和抛光生产环节中，保证每一个连接器都具备极低的插入损耗，符合ISO/IEC 11801、YD/T926.3和ANSI/TIA-568.3-D标准</w:t>
            </w:r>
          </w:p>
          <w:p w14:paraId="4F46C344">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出厂前进行100%光学性能测试、产品具有IL插入损耗低、RL回波损耗高等特点</w:t>
            </w:r>
          </w:p>
          <w:p w14:paraId="14D0367C">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采用弯曲不敏感光纤、内置芳纶、具有轻便、柔软、小型化等优点</w:t>
            </w:r>
          </w:p>
          <w:p w14:paraId="71DCE414">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可选用插头类型：LC、SC、ST、FC等</w:t>
            </w:r>
          </w:p>
          <w:p w14:paraId="4E60EA6A">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光纤等级：单模9/125μm（OS2）</w:t>
            </w:r>
          </w:p>
          <w:p w14:paraId="7D8FF1EA">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研磨方式：UPC</w:t>
            </w:r>
          </w:p>
          <w:p w14:paraId="79E78CA5">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长度：标配3M或定制长度</w:t>
            </w:r>
          </w:p>
          <w:p w14:paraId="1FDF9635">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护套：PVC或选用LSZH</w:t>
            </w:r>
          </w:p>
          <w:p w14:paraId="4987BE42">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插入损耗：≤0.3dB</w:t>
            </w:r>
          </w:p>
          <w:p w14:paraId="1A1B9060">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回波损耗：≥55dB</w:t>
            </w:r>
          </w:p>
          <w:p w14:paraId="331C4515">
            <w:pPr>
              <w:widowControl/>
              <w:numPr>
                <w:ilvl w:val="0"/>
                <w:numId w:val="28"/>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插拔次数：≥1000次</w:t>
            </w:r>
          </w:p>
        </w:tc>
      </w:tr>
      <w:tr w14:paraId="642A97A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E74441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1F365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水平桥架</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818054B">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0548DA5">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100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A594F49">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0.0095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B2D440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200*100</w:t>
            </w:r>
          </w:p>
        </w:tc>
      </w:tr>
      <w:tr w14:paraId="14A552F5">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E5F824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C7F20E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KBG20管</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B0ACAC7">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2233ACF">
            <w:pPr>
              <w:widowControl/>
              <w:jc w:val="center"/>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400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5BFC524">
            <w:pPr>
              <w:widowControl/>
              <w:jc w:val="righ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 xml:space="preserve">0.0016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7EDCBB22">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KBG20管</w:t>
            </w:r>
          </w:p>
        </w:tc>
      </w:tr>
      <w:tr w14:paraId="29EAF840">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61A6F9ED">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十一、其他设备</w:t>
            </w:r>
          </w:p>
        </w:tc>
      </w:tr>
      <w:tr w14:paraId="3B7535B8">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69B3FDBE">
            <w:pPr>
              <w:widowControl/>
              <w:jc w:val="center"/>
              <w:textAlignment w:val="center"/>
              <w:rPr>
                <w:rFonts w:hint="eastAsia"/>
                <w:b/>
                <w:bCs/>
                <w:color w:val="auto"/>
                <w:highlight w:val="none"/>
              </w:rPr>
            </w:pPr>
            <w:r>
              <w:rPr>
                <w:rFonts w:hint="eastAsia"/>
                <w:b/>
                <w:bCs/>
                <w:color w:val="auto"/>
                <w:highlight w:val="none"/>
              </w:rPr>
              <w:t>（一）电梯间形象墙投影及走廊互动设备</w:t>
            </w:r>
          </w:p>
        </w:tc>
      </w:tr>
      <w:tr w14:paraId="1D1AA523">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FE86B2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206BEC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激光工程投影机及支架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4002099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33ACCF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0C6999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3.100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F18A2C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1、投影系统、芯片尺寸：：DLP®芯片×1,DLP、0.67"DMD/S600HB。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2、光源类型：MCL激光二极管模组。光源使用寿命：标准模式：20000 小时，节能模式：30000小时。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3、亮度≥7700lm（中心亮度），≥7500（ISO21118标准）。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4、分辨率：≥1920×1200兼容4096x2160，3840x2160，1920×1080，1280×800，1024×768。</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5、对比度：300,0000:1动态。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6、★显示模式：中国红、标准 、高光、明亮 、影院 、HDR 、sRGB 、DICOM SIM.、 融合、 3D 、2D高速、用户。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7、显示比例：Auto、4:3、16:9、16:10、16:6、2.35:1、LBX、Native。</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8、镜头：0.7-1.2:1 或0.65-0.75:1、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9、镜头支持电动位移/聚焦/变焦功能，支持5种位置记忆及镜头锁定功能，镜头位移范围：V: +/-120% ,H: +/-40% 。镜头移位精度：每步 0.5 像素。</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10、输入接口：HDMI (V2.0兼容4K支持HDCP x2、HDBaseTx1、3D-Syncx1 、Audiox1 (3.5mm端口）、Wired IRx1  (3.5mm端口用于有线遥控器）、RJ45×1（用于网络控制）、RS232(D-sub 9pin)x1。输出接口：3D-Sync x1、USB-Ax1(DC5V)、12V 触发器  (3.5mm端口)x1。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11、整机功率：标准模式：405W+/-15%,节能模式195W+/-15%。待机功率：0.5W。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12、整机重量：13.6kg。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13、尺寸：486mm（W）×376mm（D）×181mm（H）。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14、远心架构平台的设计具有更佳色彩均匀度输出。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15、光源备份技术，其一激光器停止工作显示画面也可正常显示。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16、动态黑功能：提升动态图像的黑色细节。支持DICOM医疗显示模式。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17、HDMI2.0接口支持4K 60Hz信号输入，HDMI接口兼容HDCP协议保护。动态范围配置高动态范围(HDR)功能设置，适用于显示高动态范围(HDR) 内容。HDMI端口支持声音传输，扬声器输出功率10Wx2。</w:t>
            </w:r>
          </w:p>
        </w:tc>
      </w:tr>
      <w:tr w14:paraId="6C98322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DAAB42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FA99E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电脑</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6F56AA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14565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1CA019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E8267B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定制4U工控机工作站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CPU： Intel 酷睿i7</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主板：工控机专用主板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内存：16GB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显卡：RTX1650 4G 或同档次显卡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硬盘：SSD固态硬盘 512 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电源：400W以上工程电源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机箱： 4U工控机箱 加厚钢材</w:t>
            </w:r>
          </w:p>
        </w:tc>
      </w:tr>
      <w:tr w14:paraId="79CE1C4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82C8C9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AF37CC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融合软件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FA62A5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通道</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7A6220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898154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0.400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A8382D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融合软件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透视功能转换：可对任意影片进行进行实时透视变换；定制影片无需提前反渲切分。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1、通道模，支持M*N，单机支持最大12通道，标准分辨率</w:t>
            </w:r>
            <w:r>
              <w:rPr>
                <w:rStyle w:val="94"/>
                <w:rFonts w:hint="default"/>
                <w:color w:val="auto"/>
                <w:sz w:val="22"/>
                <w:szCs w:val="22"/>
                <w:highlight w:val="none"/>
                <w:lang w:bidi="ar"/>
              </w:rPr>
              <w:t>​</w:t>
            </w:r>
            <w:r>
              <w:rPr>
                <w:rFonts w:hint="eastAsia" w:ascii="宋体" w:hAnsi="宋体" w:cs="宋体"/>
                <w:color w:val="auto"/>
                <w:kern w:val="0"/>
                <w:sz w:val="22"/>
                <w:highlight w:val="none"/>
                <w:lang w:bidi="ar"/>
              </w:rPr>
              <w:t>1024*768~7680*7680，可自定义任意分辨率，最大支持单台投影7680。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2、投影重叠区</w:t>
            </w:r>
            <w:r>
              <w:rPr>
                <w:rStyle w:val="94"/>
                <w:rFonts w:hint="default"/>
                <w:color w:val="auto"/>
                <w:sz w:val="22"/>
                <w:szCs w:val="22"/>
                <w:highlight w:val="none"/>
                <w:lang w:bidi="ar"/>
              </w:rPr>
              <w:t>​</w:t>
            </w:r>
            <w:r>
              <w:rPr>
                <w:rFonts w:hint="eastAsia" w:ascii="宋体" w:hAnsi="宋体" w:cs="宋体"/>
                <w:color w:val="auto"/>
                <w:kern w:val="0"/>
                <w:sz w:val="22"/>
                <w:highlight w:val="none"/>
                <w:lang w:bidi="ar"/>
              </w:rPr>
              <w:t>支持任意尺寸的重叠区，≥20%为佳，手动几何校正，平幕、弧幕、折幕、U幕、柱幕等。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3、融合带Gamma校正处理，多灰阶以及RGB色阶调节，投影机边缘叠加高消隐处理，使投影画面平滑过渡，对色差较大的LCD投影机也能保持色彩一致。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4、同步能力，精确同步、帧同步。</w:t>
            </w:r>
          </w:p>
        </w:tc>
      </w:tr>
      <w:tr w14:paraId="5B9F09A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E3E863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D08D2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音响 </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5C388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63028E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3C477C3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B1207C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1、低音单元:1*6.5"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2、高音单元:1*1"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3、频率响应(Hz):80-20kHz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4、灵敏度(@1W/1m):96dB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5、功率/W(额定/长期/峰值):120W/240W/480W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6、最大声压级:116dB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7、峰值声压级:122dB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8、阻抗:8Ω</w:t>
            </w:r>
          </w:p>
        </w:tc>
      </w:tr>
      <w:tr w14:paraId="76C9865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B62112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016E65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功放 </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1157DD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F6649E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64C219D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0.160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3E3520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1、输出功率：8Ω2×150W，4Ω2×280W（峰值功率）</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2、总谐波失真：MIC接口&lt;0.3%，线路接口&lt;0.1%</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3、频率响应：20Hz-20KHz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4、转换速度：100V/us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5、阻尼系数：&gt;100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6、输出连接：左右通道两组功率输出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7、信噪比：MIC≥70dB，AUX≥90dB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8、输入灵敏度：话筒输入：10mV 线路输入：≥330mV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9、保护电路：软启动，输入浪涌限制，输出短路、直流、过载保护，主保险丝保护，开关机哑音保护，射频干扰保护，过热保护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10、面板指示：削波，压限，信号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11、后面板接口：TRS/XLR二合一头×3，莲花×4；输出：莲花×2，2路功率输出接口，RS-232接口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12、功率消耗(8Ω一半负载时)：190W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13、输入灵敏度：话筒输入：10mV 线路输入：≥330mV</w:t>
            </w:r>
          </w:p>
        </w:tc>
      </w:tr>
      <w:tr w14:paraId="2C8C9176">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5DBB4D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FD47ED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视频定制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BA25C3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2C60A1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ign w:val="center"/>
          </w:tcPr>
          <w:p w14:paraId="463ADAF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4C758B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根据设计要求定制</w:t>
            </w:r>
          </w:p>
        </w:tc>
      </w:tr>
      <w:tr w14:paraId="3A3A3E0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8EC5DF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159A2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AI人工智能智能科技互动平台</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A86B96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9524F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9D6BE8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191F5F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套分别为8个不同主题，1套产品代表1个主题产品，主题具体类别为：智能气象站案例框1个、AI互动语音问答垃圾分类1个、AI大模型-中国航天1个、AI大模型-人体骨骼系统1个、AI大模型-新能源1个、AI大模型-粮食作物1个、AI大模型-农作物害虫1个、AI科普答题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人工智能互动装置由六边形的阳极氧化的铝合金框构成，每个框内都带有高亮度的LED灯条，每个六边形框均有单独的功能展示。基于模块化设计，每个六边形框均可以单独存在和使用。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1、智能气象站案例框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主控器≥1个，风速传感器≥1个，温湿度传感器≥1个，PM2.5空气质量传感器≥1个，光线传感器≥1个，紫外线传感≥1个，大气压传感器≥1个，语音识别模块≥1个，语音合成模块≥1个，声音传感器≥1个，LCD01彩屏1≥个，高亮度炫彩COB01 RGB灯条≥1根，COB01 RGB灯条长≥1250mm，阳极氧化铝合金六边形框≥1套、透明面框≥1套、底板≥1套，安装底座≥1套、适配器≥1个，电源转接板≥1个。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2、AI互动语音问答垃圾分类</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配置主控器≥1个，语音识别传感器≥1个，MP3模块≥1个，灯板≥4个，≥4.3英寸串口彩屏≥1个，高亮度炫彩COB01 RGB灯条≥1根，COB01 RGB灯条长≥1250mm，阳极氧化铝合金六边形框≥1套、透明面框≥1套、底板≥1套，安装底座≥1套、适配器≥1个，电源转接板≥1个。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3、AI大模型-中国航天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配置≥1个高性能人工智能主控板，≥2个喇叭，≥2个麦克风，≥5英寸的彩屏，1个离线语音识别模块，≥8个触摸点的炫彩RGB触摸模块1个，航天模型1个，开关按键≥1个，高亮度炫彩COB01 RGB灯条≥1根，COB01 RGB灯条长度≥1250mm，阳极氧化铝合金六边形框≥1套、透明面框≥1套、底板≥1套、安装底座≥1套、适配器≥1个，电源转接板≥1个。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4、AI大模型-人体骨骼系统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配置国产嵌入式芯片语音AI交互主控板1块，≥2个喇叭，≥2个麦克风，≥5英寸的彩屏，1个离线语音识别模块，≥8个触摸点的炫彩RGB触摸模块1个，人体骨骼模型1个，开关按键≥1个，高亮度炫彩COB01 RGB灯条≥1根，COB01 RGB灯条长度≥1250mm，阳极氧化铝合金六边形框≥1套、透明面框≥1套、底板≥1套、安装底座≥1套、适配器≥1个，电源转接板≥1个。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5、AI大模型-新能源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配置≥1个高性能人工智能主控板，可播放音频的喇叭≥1个，≥1个麦克风，≥5英寸的彩屏，金属按键≥1个，高亮度炫彩COB01 RGB灯条≥1根，COB01 RGB灯条长度≥1250mm，太阳能电机模型≥1个，阳极氧化铝合金六边形框≥1套、透明面框≥1套、底板≥1套、安装底座≥1套、适配器≥1个，电源转接板≥1个。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6、AI大模型-粮食作物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配置≥1个高性能人工智能主控板，可播放音频的喇叭≥2个，≥2个麦克风，≥5英寸的彩屏1个，离线语音语音识别模块≥1个，≥8个触摸点的炫彩RGB触摸模块1个，高亮度炫彩COB01 RGB灯条≥1根，COB01 RGB灯条长≥1250mm，粮食作物标本1个，阳极氧化铝合金六边形框≥1套、透明面框≥1套、底板≥1套、安装底座≥1套、适配器≥1个，电源转接板≥1个。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7、AI大模型-农作物害虫</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配置≥1个高性能人工智能主控板，可播放音频的喇叭≥2个，≥2个麦克风，≥5英寸的彩屏，离线语音语音识别模块≥1个，≥8个触摸点的炫彩RGB触摸模块1个，高亮度炫彩COB01 RGB灯条≥1根，COB01 RGB灯条长≥1250mm，农作物害虫标本≥1个，阳极氧化铝合金六边形框≥1套、透明面框≥1套、底板≥1套、安装底座≥1套、适配器≥1个，电源转接板≥1个。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8、AI科普答题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配置国产芯片嵌入式主控≥1块，≥10.1寸液晶显示屏，电压开关按键≥1个，配置高亮度炫彩COB01 RGB灯条≥1根，COB01 RGB灯条长≥1250mm，MP3模块1个，阳极氧化铝合金六边形框≥1套、透明面框≥1套、底板≥1套、安装底座≥1套、适配器≥1个，电源转接板≥1个。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★9、RGB超声波模块内置不少于6个可编程控制的RGB灯，实现炫酷灯效，测量范围从4 cm 到 500 cm。可提供功能截图证明材料。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★10、LED四位按键模块：四个按键，每个按键内都带有一个蓝色LED灯，可独立控制亮灭。可提供功能截图证明材料。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支持中、英文编程及人工智能相关模块，不少于语音识别，手势识别，视频侦测，交通卡片识别，垃圾分类识别，机器学习，天气、人脸识别、TensorFlow、无人机、智慧家庭等人工智能功能模块。（须提供软件功能截图证明材料）</w:t>
            </w:r>
          </w:p>
        </w:tc>
      </w:tr>
      <w:tr w14:paraId="0A30068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6D5564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09149B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6DF8E6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18E00E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2460EC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0F6395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功能：互动版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视频格式：支持通用视频格式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图片格式：支持通用图片格式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存储卡类别：U盘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接口类型：USB、HDMI</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显示屏： 43寸 TFT 液晶显示屏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显示比例：16:9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显示区域：941.184×529.416 mm（垂直x水平）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分辨率：1920*1080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点距： 0.1615（垂直） ×0.4845（水平） mm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水平频率： 30 － 80KHZ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垂直频率： 50-70HZ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颜色数： 16.77万真色彩</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灯管寿命： 50000 小时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平均亮度： 360cd/m 2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对比度：1200： 1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视角: 上下：176°左右176°</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色饱和度: 72% Display Colors:16.7M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音频：8欧5W双喇叭，立体左右声道</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全息玻璃：高透高反射全息专用玻璃,锥形三面，用户可三面观看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玻璃参数：全息白玻（透过率63%，反射率30%）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输入电压：AC100-240V(50-60Hz)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工作温度：-20℃~50℃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工作湿度：10%-90%无凝露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整机功率：＜56W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待机功率：＜3W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全息柜体</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机壳采用高端钣金喷漆制成，金属感极好，耐醇性佳，耐腐蚀性强，玻璃架子做窄边，白色/黑色。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全息玻璃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全息成像玻璃，高透高反射全息专用玻璃,锥形三面，用户可三面观看全息白玻（透过率63%，反射率30%） 图像特殊处理成像镜面，对投影光线进行透射后反射，厚度5mm，反射比不低于30%以真空蒸镀方式制作，纯手工粘合，紫外灯固化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触摸屏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尺寸：21.5寸电容屏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触摸方式 手指或帽 触摸点数 10点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手指触摸时间 ≥35,000,000次 承受压力值 ＜10g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触摸力度 10-60g 表面硬度 ≥7H</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存储温度 -15°C~40°C，＜90%RH；40°C~70°C，＜60%RH 相对湿度 10%~90%RH at 40°C,不凝结</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响应时间 &lt;10ms 透光率 &gt;85%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厚度 1.6mm/可改变玻璃厚度，(1.1mm)+TopITO Film(0.125mm)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 +Bottom ITO Film(0.125mm) 耐久性 在同一位置触摸 50,000,000 次可以正常工作</w:t>
            </w:r>
          </w:p>
        </w:tc>
      </w:tr>
      <w:tr w14:paraId="62DE49E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717587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4861924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无线AP</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59D9A5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1B8D13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5A11B4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0.068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082145A">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1、支持802.11ax协议标准，整机双频五流，整机最大接入速率2.975Gbps，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2、固定接口≥1个100/1000Mbps 自协商以太网口上行口（PoE受电）</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3、工作温度：-10℃～55℃，提供官网截图</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4、支持标准PoE以太网供电，整机功耗≤11.35W，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5、无线终端最大接入数为256，</w:t>
            </w:r>
          </w:p>
        </w:tc>
      </w:tr>
      <w:tr w14:paraId="7560FDDD">
        <w:tblPrEx>
          <w:tblCellMar>
            <w:top w:w="0" w:type="dxa"/>
            <w:left w:w="108" w:type="dxa"/>
            <w:bottom w:w="0" w:type="dxa"/>
            <w:right w:w="108" w:type="dxa"/>
          </w:tblCellMar>
        </w:tblPrEx>
        <w:trPr>
          <w:trHeight w:val="122"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047C82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751FBE9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24口POE接入交换机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DB9D8C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32DF9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3964DB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2F7828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1、交换容量≥336Gbps，包转发率≥38.8Mpps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2、端口类型≥24个10/100/1000 Base-T 端口，≥2个1G SFP端口，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3、POE供电370W；支持POE+，单端口最大功率输出功率35W</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4、支持端口防雷：6KV，</w:t>
            </w:r>
          </w:p>
        </w:tc>
      </w:tr>
      <w:tr w14:paraId="2149BBC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6116E2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43D99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24口千兆接入交换机</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362A1D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A55696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4B4E26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B68EBB1">
            <w:pPr>
              <w:widowControl/>
              <w:numPr>
                <w:ilvl w:val="0"/>
                <w:numId w:val="29"/>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交换容量≥336Gbps，包转发率≥38.8Mpps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2、端口类型≥24个10/100/1000 Base-T 端口，≥2个1G SFP端口，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3、支持端口防雷：6KV，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4、无风扇设自然冷却，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5、支持DHCP Snooping，可防私接，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6、支持基于端口的VLAN</w:t>
            </w:r>
          </w:p>
        </w:tc>
      </w:tr>
      <w:tr w14:paraId="2816866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4BB1287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75D0D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42U标准机柜</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BD2D32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A33952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AAE6A4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1D1FC3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1、材料：优质冷轧钢板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2、规格：600*1000*2000mm(宽*深*高)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2、执行标准： ANSI/EIA RS-310-D</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3、19英寸设计;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4、机柜采用优质冷轧钢板，钢板经脱脂、酸洗、磷化和静电喷塑，前玻璃后全钢门机柜可以满足顶部桥架走线和底部地板下走线两种方式;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5、机柜立柱可调节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6、机柜可同时安装脚轮和支脚;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7、机柜具有可方便拆卸的左右侧门和前后门;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8、标配风扇一个、六位三孔电源插座一个、层板二片，浮动螺母、脚轮和支撑脚</w:t>
            </w:r>
          </w:p>
        </w:tc>
      </w:tr>
      <w:tr w14:paraId="6C6E650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3BC75D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ign w:val="center"/>
          </w:tcPr>
          <w:p w14:paraId="432F702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触控一体机</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0F7AB9A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6259FB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 </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9C1ACF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0261FE9">
            <w:pPr>
              <w:widowControl/>
              <w:numPr>
                <w:ilvl w:val="0"/>
                <w:numId w:val="11"/>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一体机硬件参数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 整机屏幕需采用UHD超高清A规LED液晶屏，屏幕显示尺寸≥86英寸，显示比例16:9，屏幕图像分辨率≥3840*2160。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液晶显示层与钢化玻璃层需采用零贴合或全贴合设计。</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 整机需采用内置摄像头、麦克风，需支持无需外接线材连接和任何可见外接线材及模块化拼接痕迹，不占用整机外部设备接口。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  整机需支持前置物理接口不少于5个，所有接口均采用非转接方式，包含1路HDMI接口、2路双通道USB3.0接口(Windows和 Android系统均能被识别）、1路Type-C接口（支持全功能PD 65W）、1路USB-Type-B接口（Touch）。（投标文件中需提供通过CMA认证的第三方检测机构出具的检测报告或具有CNAS认可的检测报告，否则视为功能未满足）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5、Type-C接口需具备全功能，且最大输出功率达到65W。</w:t>
            </w:r>
          </w:p>
          <w:p w14:paraId="3B00023A">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 整机后置物理接口需不少于11个，包含≥2路HDMI2.0、≥2路USB2.0、≥1路RS232、≥1路RJ45、≥1路TOUCH  USB(触控输出接口)、≥1路mic in 3.5mm、≥1路LINE out 3.5mm、≥1路Coax、≥1路TF Card。（投标文件中需提供通过CMA认证的第三方检测机构出具的检测报告或具有CNAS认可的检测报告，否则视为功能未满足）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7</w:t>
            </w:r>
            <w:r>
              <w:rPr>
                <w:rFonts w:hint="eastAsia" w:ascii="宋体" w:hAnsi="宋体" w:cs="宋体"/>
                <w:color w:val="auto"/>
                <w:kern w:val="0"/>
                <w:sz w:val="22"/>
                <w:highlight w:val="none"/>
                <w:lang w:bidi="ar"/>
              </w:rPr>
              <w:t>、 整机自带Android操作系统， 系统版本≥Android 14，≥八核处理器，内存≥4GB，存储空间≥32GB。</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w:t>
            </w:r>
            <w:r>
              <w:rPr>
                <w:rFonts w:hint="eastAsia" w:ascii="宋体" w:hAnsi="宋体" w:cs="宋体"/>
                <w:color w:val="auto"/>
                <w:kern w:val="0"/>
                <w:sz w:val="22"/>
                <w:highlight w:val="none"/>
                <w:lang w:val="en-US" w:eastAsia="zh-CN" w:bidi="ar"/>
              </w:rPr>
              <w:t>8</w:t>
            </w:r>
            <w:r>
              <w:rPr>
                <w:rFonts w:hint="eastAsia" w:ascii="宋体" w:hAnsi="宋体" w:cs="宋体"/>
                <w:color w:val="auto"/>
                <w:kern w:val="0"/>
                <w:sz w:val="22"/>
                <w:highlight w:val="none"/>
                <w:lang w:bidi="ar"/>
              </w:rPr>
              <w:t>、需支持通过口语表达快速返回系统桌面、选人和打开白板、亮度调整、声音大小调整、打开资源库和课本、计时器、AI 录课、上一页、下一页。（投标文件中需提供通过CMA认证的第三方检测机构出具的检测报告或具有CNAS认可的检测报告，否则视为功能未满足）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9</w:t>
            </w:r>
            <w:r>
              <w:rPr>
                <w:rFonts w:hint="eastAsia" w:ascii="宋体" w:hAnsi="宋体" w:cs="宋体"/>
                <w:color w:val="auto"/>
                <w:kern w:val="0"/>
                <w:sz w:val="22"/>
                <w:highlight w:val="none"/>
                <w:lang w:bidi="ar"/>
              </w:rPr>
              <w:t>、整机需具备两处磁吸区域，可吸附具备磁吸功能的书写笔。</w:t>
            </w:r>
          </w:p>
          <w:p w14:paraId="1039FA8C">
            <w:pPr>
              <w:widowControl/>
              <w:numPr>
                <w:ilvl w:val="0"/>
                <w:numId w:val="0"/>
              </w:numPr>
              <w:ind w:leftChars="0"/>
              <w:jc w:val="left"/>
              <w:textAlignment w:val="center"/>
              <w:rPr>
                <w:rFonts w:hint="eastAsia" w:ascii="宋体" w:hAnsi="宋体" w:cs="宋体"/>
                <w:color w:val="auto"/>
                <w:kern w:val="0"/>
                <w:sz w:val="22"/>
                <w:highlight w:val="none"/>
                <w:lang w:bidi="ar"/>
              </w:rPr>
            </w:pPr>
            <w:r>
              <w:rPr>
                <w:rFonts w:hint="eastAsia" w:ascii="宋体" w:hAnsi="宋体" w:eastAsia="宋体" w:cs="宋体"/>
                <w:color w:val="auto"/>
                <w:kern w:val="0"/>
                <w:sz w:val="22"/>
                <w:szCs w:val="22"/>
                <w:lang w:val="en-US" w:eastAsia="zh-CN" w:bidi="ar"/>
              </w:rPr>
              <w:t>1</w:t>
            </w:r>
            <w:r>
              <w:rPr>
                <w:rFonts w:hint="eastAsia" w:ascii="宋体" w:hAnsi="宋体" w:cs="宋体"/>
                <w:color w:val="auto"/>
                <w:kern w:val="0"/>
                <w:sz w:val="22"/>
                <w:szCs w:val="22"/>
                <w:lang w:val="en-US" w:eastAsia="zh-CN" w:bidi="ar"/>
              </w:rPr>
              <w:t>0</w:t>
            </w:r>
            <w:r>
              <w:rPr>
                <w:rFonts w:hint="eastAsia" w:ascii="宋体" w:hAnsi="宋体" w:eastAsia="宋体" w:cs="宋体"/>
                <w:color w:val="auto"/>
                <w:kern w:val="0"/>
                <w:sz w:val="22"/>
                <w:szCs w:val="22"/>
                <w:lang w:val="en-US" w:eastAsia="zh-CN" w:bidi="ar"/>
              </w:rPr>
              <w:t>、</w:t>
            </w:r>
            <w:r>
              <w:rPr>
                <w:rFonts w:hint="eastAsia" w:ascii="宋体" w:hAnsi="宋体" w:cs="宋体"/>
                <w:color w:val="auto"/>
                <w:kern w:val="0"/>
                <w:sz w:val="22"/>
                <w:highlight w:val="none"/>
                <w:lang w:bidi="ar"/>
              </w:rPr>
              <w:t>在整机运行环境下，需支持自适应扩音优化、防啸叫算法能力；配套智能笔通过整机实现高质量扩音，语言清晰度（STI-PA）0.75，啸叫距离≤20cm，7.5 米扩音延时≤27ms。</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1</w:t>
            </w:r>
            <w:r>
              <w:rPr>
                <w:rFonts w:hint="eastAsia" w:ascii="宋体" w:hAnsi="宋体" w:cs="宋体"/>
                <w:color w:val="auto"/>
                <w:kern w:val="0"/>
                <w:sz w:val="22"/>
                <w:highlight w:val="none"/>
                <w:lang w:bidi="ar"/>
              </w:rPr>
              <w:t>、在整机系统运行环境下需支持多种人机交互能力，如点击屏幕、语音控制。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 整机需内置 2.2 声道扬声器，位于设备下边框出音，额定总功率≥60W，语言清晰度（STI-PA）≥0.75。</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、AI音效模式需支持可通过内置麦克风功能采集教室物理环境声音，自动生成符合当前教室物理环境音效，包括高频段5KHz~10KHz和中低频段120Hz~1.5KHz数值项、音量0-100数值项、分贝-12dB~12dB数值项调节。</w:t>
            </w:r>
            <w:r>
              <w:rPr>
                <w:rFonts w:hint="eastAsia" w:ascii="宋体" w:hAnsi="宋体" w:cs="宋体"/>
                <w:strike/>
                <w:dstrike w:val="0"/>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、整机屏体需支持亮度≥350cd/m²，色彩覆盖率≥72%NTSC，对比度≥1200：1。需支持最大可视角度≥178°（H）/178°（V）。</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、整机需支持色彩空间可选，包含标准模式和sRGB模式，在sRGB模式下可做到高色准△E≤2。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16</w:t>
            </w:r>
            <w:r>
              <w:rPr>
                <w:rFonts w:hint="eastAsia" w:ascii="宋体" w:hAnsi="宋体" w:cs="宋体"/>
                <w:color w:val="auto"/>
                <w:kern w:val="0"/>
                <w:sz w:val="22"/>
                <w:highlight w:val="none"/>
                <w:lang w:bidi="ar"/>
              </w:rPr>
              <w:t>、整机屏体需支持无需操作即可实现蓝光防护，具备物理防蓝光（过滤蓝光）功能，有效抗蓝光、防眩光，蓝光占比（有害蓝光 415～455nm 能量综合）/（整体蓝光 400～500 能量综合）＜50%，低蓝光保护显示不偏色、不泛黄。</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17</w:t>
            </w:r>
            <w:r>
              <w:rPr>
                <w:rFonts w:hint="eastAsia" w:ascii="宋体" w:hAnsi="宋体" w:cs="宋体"/>
                <w:color w:val="auto"/>
                <w:kern w:val="0"/>
                <w:sz w:val="22"/>
                <w:highlight w:val="none"/>
                <w:lang w:bidi="ar"/>
              </w:rPr>
              <w:t>、整机屏幕需采用全物理钢化玻璃，表面硬度≥9H，厚度≤4mm，透光率≥90%。整机主屏需采用防眩光玻璃，屏幕需支持防眩光功能。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18</w:t>
            </w:r>
            <w:r>
              <w:rPr>
                <w:rFonts w:hint="eastAsia" w:ascii="宋体" w:hAnsi="宋体" w:cs="宋体"/>
                <w:color w:val="auto"/>
                <w:kern w:val="0"/>
                <w:sz w:val="22"/>
                <w:highlight w:val="none"/>
                <w:lang w:bidi="ar"/>
              </w:rPr>
              <w:t>、整机书写面板需采用防眩光全钢化防爆玻璃面板，面板的碎片状态、抗冲击性、霰弹袋冲击性能、耐热冲击性能均通过国家强制玻璃标准，表面应力≥100Mpa。</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19</w:t>
            </w:r>
            <w:r>
              <w:rPr>
                <w:rFonts w:hint="eastAsia" w:ascii="宋体" w:hAnsi="宋体" w:cs="宋体"/>
                <w:color w:val="auto"/>
                <w:kern w:val="0"/>
                <w:sz w:val="22"/>
                <w:highlight w:val="none"/>
                <w:lang w:bidi="ar"/>
              </w:rPr>
              <w:t>、整机需具备智能书写护眼模式，可做到屏幕书写过程中逐步降低整机背光亮度至50%，降低色温≤6500K。</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0</w:t>
            </w:r>
            <w:r>
              <w:rPr>
                <w:rFonts w:hint="eastAsia" w:ascii="宋体" w:hAnsi="宋体" w:cs="宋体"/>
                <w:color w:val="auto"/>
                <w:kern w:val="0"/>
                <w:sz w:val="22"/>
                <w:highlight w:val="none"/>
                <w:lang w:bidi="ar"/>
              </w:rPr>
              <w:t>、依据相关国家标准，整机视网膜蓝光危害（蓝光加权辐射亮度LB）需满足IEC TR 62778：2014蓝光危害RG0级别，蓝光无危害。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1</w:t>
            </w:r>
            <w:r>
              <w:rPr>
                <w:rFonts w:hint="eastAsia" w:ascii="宋体" w:hAnsi="宋体" w:cs="宋体"/>
                <w:color w:val="auto"/>
                <w:kern w:val="0"/>
                <w:sz w:val="22"/>
                <w:highlight w:val="none"/>
                <w:lang w:bidi="ar"/>
              </w:rPr>
              <w:t>、需支持一网通，仅需连接一根网线，Windows和Android系统均可实现上网功能。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、需支持WiFi6，为提高无线信号接发稳定性并避免信号遮挡，整机需内置2.4G、5GHz双频wifi。整机内置蓝牙模块，需支持蓝牙Bluetooth 5.4标准。</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、整机需内置非独立外扩展麦克风阵列，麦克风数量≥8个，可用于对教室环境音频进行采集，整机拾音距离≥12m，拾音角度≥180°。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、摄像头像素≥4800万像素，对角视场角≥135°，水平视场角≥120°，垂直视场角≥80°。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w:t>
            </w:r>
            <w:r>
              <w:rPr>
                <w:rFonts w:hint="eastAsia" w:ascii="宋体" w:hAnsi="宋体" w:cs="宋体"/>
                <w:color w:val="auto"/>
                <w:kern w:val="0"/>
                <w:sz w:val="22"/>
                <w:highlight w:val="none"/>
                <w:lang w:val="en-US" w:eastAsia="zh-CN" w:bidi="ar"/>
              </w:rPr>
              <w:t>5</w:t>
            </w:r>
            <w:r>
              <w:rPr>
                <w:rFonts w:hint="eastAsia" w:ascii="宋体" w:hAnsi="宋体" w:cs="宋体"/>
                <w:color w:val="auto"/>
                <w:kern w:val="0"/>
                <w:sz w:val="22"/>
                <w:highlight w:val="none"/>
                <w:lang w:bidi="ar"/>
              </w:rPr>
              <w:t>、需采用红外触控技术，触控方式需支持手指或书写笔等非透明物体，支持多点触摸，支持≥40点触控及同时书写，触摸分辨率≥32768×32768。</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val="en-US" w:eastAsia="zh-CN" w:bidi="ar"/>
              </w:rPr>
              <w:t>26</w:t>
            </w:r>
            <w:r>
              <w:rPr>
                <w:rFonts w:hint="eastAsia" w:ascii="宋体" w:hAnsi="宋体" w:cs="宋体"/>
                <w:color w:val="auto"/>
                <w:kern w:val="0"/>
                <w:sz w:val="22"/>
                <w:highlight w:val="none"/>
                <w:lang w:bidi="ar"/>
              </w:rPr>
              <w:t>、需支持触控精度≤±1mm，触控体最小识别直径≤2mm，触摸高度≤3mm，触摸响应时间≤4ms ，帧率≥250Hz。</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二、内置电脑模块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1、整机架构:为降低电脑模块维护成本，接口需严格遵循Intel相关规范,针脚数为行业通用≥80Pin ,与大屏无单独接线。</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2、整机OPS电脑安装结构需支持按压式卡扣或螺丝固定模式，插拔式抽屉安装，无需工具就可拆卸电脑模块。</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3、需支持处理器：≥8核12线程，主频≥2GHz，内存≥8G，硬盘≥256G SSD。</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4、USB接口要求不少于6个：≥4个双通道USB Type-A接口，≥2个USB Type-A接口。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5、其他接口需支持网络接口不少于1个，DP输出接口不少于1个，HDMI不少于1个，耳机输出接口不少于1个，麦克风输入接口不少于1个。</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 需支持Wi-Fi 6，蓝牙Bluetooth 4.2。</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三、教学软件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1、支持一键开机后即刻进入教学应用系统界面，无需额外点击操作运行应用系统；支持教师通过二维码扫码、账密输入、人脸识别登录方式进入教学应用系统；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需提供罗盘工具，需支持五指点击屏幕调出罗盘工具栏，需支持在屏幕任意位置停留或左右侧边隐藏；需提供用于教学的便捷工具，包括选择、画笔、板擦、撤销、回退。画笔工具需支持将手写体转写成标准印刷体，印刷体支持自动识别≥5 种格式，如中文、英文、数学公式、化学无机方程式、有机分子式；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在系统界面下，内置侧边栏快捷菜单，支持≥5种快捷入口，包括课本、白板、展台、讲评、智能笔等；需支持在系统界面下实现上课/下课，并自动登录/退出教师账号，登录后自动进入上次授课班级及教学进度；</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4、需支持≥5种智能手势操作，如调用系统菜单、召唤全局工具栏、窗口最小化、多窗口管理、亮/息屏、降半屏手势操作功能；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需支持微课录制功能，需支持屏幕内容及教室声音画面同时进行录制；需支持按照时间点对微课进行剪辑拆分以及删除；支持对微课内容进行关键视频切片提取；需支持通过点击关键帧方式快速精准定位微课内容；需支持分享至教师、班级、校本微课库；</w:t>
            </w:r>
          </w:p>
          <w:p w14:paraId="3B4CAC2D">
            <w:pPr>
              <w:widowControl/>
              <w:numPr>
                <w:ilvl w:val="0"/>
                <w:numId w:val="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6、备授课同步：需支持通过云端将备课的资源同步至电子化教材对应章节目录，无需拷贝。需支持新建自定义备课本，满足复习备考等各类不同课型的备课应用；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7、需支持制作课件时可插入教学互动活动，如分类、选词填空、翻翻卡课堂活动、支持插入素材资源、课件资源、试题资源；需支持直接引用与课程相关的云端、校本资源库、个人资源库资源；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8、电子白板需支持提供书写工具，以实现教学过程中选择内容、书写、擦除操作；支持多人书写功能，不低于20条同步书写轨迹；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AI教学工具：需支持手写中文/英文直接转写为印刷体，且识别为印刷体后支持朗读、评测、生成卡片等功能；需支持对手写中文或英文进行圈画，推荐相关卡片资料，中文卡片包括拼音、笔顺、部首和结构，英文卡片包括发音、翻译和例句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需支持提供小初高电子教材资源；教师提供电子课本下载权限;其中语文、英语、音乐学科支持分句、段、篇章进行点读；并支持教师一键云同步获取备课资源。授课过程中，支持对课本进行文本批注、画笔标注、擦除、聚焦、翻页操作；</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11、习题讲评：支持拍照或文件导入习题并进行二次编辑、生成结构化习题讲评课件、选择习题进行讲评、书写批注等；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12、化学识别及推荐：需支持将教师手写的化学方程式自动识别为标准印刷体；并支持智能推荐功能，可根据原生笔迹或印刷体快速调取对应的化学元素、化学实验、微课讲解等资源。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13、AI教学工具：</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1）中英文识别：需支持手写中文或英文转写为印刷体，且识别为印刷体后支持朗读、评测、生成卡片等功能；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★2）基于版面分析结果的中文、英文手写体识别技术准确率均达到90%以上。（投标文件中需提供通过CMA认证的第三方检测机构出具的检测报告或具有CNAS认可的检测报告，否则视为功能未满足）</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3）中英文划词：需支持对手写中文或英文进行圈画，推荐相关卡片资料，中文卡片包括拼音、笔顺、部首和结构，英文卡片包括发音、翻译和例句；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四、智能笔</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1、外观：笔身采用圆润一体化造型设计，接收器采用防丢设计，集成到笔尾。握笔处采用人机工程学设计，方便用户握笔书写，表面采用手感漆工艺。笔身长度需不大于170mm， 直径需不大于14mm，重量需不大于25g。</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2、笔身需配置不少于5个按键，需支持不少于9个功能，包括上翻页、下翻页、智能语音、一键扩音、书写颜色切换、飞鼠功能、放大镜、板擦、聚光灯。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3、笔尖需采用超耐磨材料，需支持无工具快捷更换；笔尖连续书写长度不小于25km。</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4、拾音麦克风的信噪比需不低于80dB，在嘈杂环境下需不低于75dB。</w:t>
            </w:r>
          </w:p>
          <w:p w14:paraId="304DFCA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5、在整机运行环境下，智能笔需支持Windows系统和安卓系统通道下的一键扩音功能，扩音延迟需不大于15ms，满足教师移动教学需要。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6、在整机运行环境下，在任意通道下均需支持自由扩音功能； 智能笔需支持自适应扩音优化功能，THD需不高于1%，无啸叫，清晰度STI需不低于0.79；根据检测依据扩音效果满足 MOS 评分需不低于4.0。</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★7、采用语音识别和语义理解等相关技术，语音识别准确率需不低于98%。需支持用户口语控制功能，包括控制操作系统、应用软件；需支持模糊语义理解（非固定口 语指令模式）。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8、需支持通过语音指令直接调用系统功能，需包含：Windows桌面应用/文件、关闭窗口、回到桌面、息屏、调节设备亮度与音量、打开系统设置。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9、智能笔需支持绑定配套教学应用软件账号，智能笔设备连接成功后需支持自动登录教学应用系统，无需教师手动输入账号和密码，保护教师隐私。</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五、集控管理系统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1、管理平台需支持采用B/S混合云架构设计，无需本地额外部署服务器等设备即可实现对教学信息化设备运行数据的监测。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 需支持Windows、 Linux、 Android、I0S等多种操作系统通过网页浏览器登录操作，需提供2种身份识别方式：支持通过账号登录、手机扫码登录方式。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3、需支持将系统磁盘中的个人文件一键迁移至非系统盘的指定位置，保护个人文件安全。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4、设备使用数据总览：需支持实时查看当前管控设备数、开机设备数、设备异常数。</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5、需支持查看设备使用情况，包含设备活跃分布、设备开机时长分布、开机长时间未使用情况。</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6、需支持查看软件使用情况，包含教学类软件、辅助教学类软件、非教学类软件的日均使用时长，以及使用排行Top30的软件列表；需支持学校自定义软件类型。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7、平台需支持对全校智慧教室的触控一体机或智慧黑板等设备进行集中运维管理和策略部署。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8、管理平台实时监测已连接的交互智能设备状态，需支持显示至少10台设备使用的缩略预览以及单设备全屏查看；需支持远程监测交互智能设备开关机状态、CPU状态、硬盘使用状况、内存使用状况等设备数据。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9、管理平台需支持对广域网内的交互智能终端进行远程实时控制，能够监测设备当前运行界面，并远程对设备操作界面进行控制。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10、管理平台需支持控制连接广域网的交互智能设备，包括开关机、切换通道、更改图像、打铃及解锁屏等功能，并需支持自定义日循环执行，预约定时执行。</w:t>
            </w:r>
          </w:p>
        </w:tc>
      </w:tr>
      <w:tr w14:paraId="6BC59E3A">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181ADA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0B3F9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人流量采集设备及程序</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B408C6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D1AF7E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 </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B5196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0.750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C1BFDF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人流量统计设备：高清摄像头数据采集处理，智能去重，人流量统计，支持双向识别，数据只能分析，人流量查询web后台</w:t>
            </w:r>
          </w:p>
        </w:tc>
      </w:tr>
      <w:tr w14:paraId="6FD252FF">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CACB66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25761F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拍照软件定制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DA717D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C6164A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BA9CF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0.700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A89DE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1、开发语言环境：unity</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2、运行平台系统：windows7及以上</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3、拍照功能：自动倒计时拍照、重拍、保存</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4、保存照片轮播功能、查询功能                                                                                                                                                                            5、支持UDP/串口消息协议通信功能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6、支持第三方中控软件协议接入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7、支持软件开机自动启动，无人操作自动返回首页，进入屏保。</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8、开机全屏启动</w:t>
            </w:r>
          </w:p>
        </w:tc>
      </w:tr>
      <w:tr w14:paraId="0E39FF1D">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E13868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3C847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成果展示软件定制</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720DED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5CB050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41FD6B3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0.800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68F4F0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1、开发语言环境：unity</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2、运行平台系统：windows7及以上</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3、成果内容展示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4、支持轮播、查询成果内容</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5、支持后期更换成果内容素材</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6、兼容各种常规屏幕分辨率及可自定义屏幕分辨率功能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7、支持UDP/串口消息协议通信功能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8、支持第三方中控软件协议接入</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9、支持软件开机自动启动，无人操作自动返回首页，进入屏保。</w:t>
            </w:r>
          </w:p>
        </w:tc>
      </w:tr>
      <w:tr w14:paraId="2750F07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658FCE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2EB1BF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【AI发展史区域】圆形展示柜</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849303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2CEAD9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9A4CE7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0.500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9A6B34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定制圆形展示橱窗,亚克力半球，直径300mm</w:t>
            </w:r>
          </w:p>
        </w:tc>
      </w:tr>
      <w:tr w14:paraId="77140EB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4C10FE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631BA8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管线及其他附件工具</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3E156C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812027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7229E7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90D268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HDMI高清线、高清转换线、 特殊安装工具套装 </w:t>
            </w:r>
          </w:p>
        </w:tc>
      </w:tr>
      <w:tr w14:paraId="0C9FB51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00C565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019A5E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【AI发展史区域】LED灯带</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EC9607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41C619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C86612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605038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含铝合金卡槽、24V灯带、灯带电源等采购</w:t>
            </w:r>
          </w:p>
        </w:tc>
      </w:tr>
      <w:tr w14:paraId="4AE3C99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3CE953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6A70B6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【全息投影区】隔断造型</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1DC7D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EC558D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26.7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F89B7A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0.057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ADBBD5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定制隔断造型</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尺寸8900*3000mm</w:t>
            </w:r>
          </w:p>
        </w:tc>
      </w:tr>
      <w:tr w14:paraId="5E0B458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962B06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D2D45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【全息投影区】立体字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5FEC2F1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BE87BF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7BABD8A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90A0AE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雪弗板立体字</w:t>
            </w:r>
          </w:p>
        </w:tc>
      </w:tr>
      <w:tr w14:paraId="2C851E3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184A9B4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1C6DCD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【全息投影区】软膜灯箱</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5631A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9C6498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385ABE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0.027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E64E82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弧形一圈软膜灯箱造型，宽度30mm</w:t>
            </w:r>
          </w:p>
        </w:tc>
      </w:tr>
      <w:tr w14:paraId="26F0FB89">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DA3CB2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6E05DB3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【AI发展史区域】墙布</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7A52FB5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57A501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80326D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51C4770">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5700*3000mm</w:t>
            </w:r>
          </w:p>
        </w:tc>
      </w:tr>
      <w:tr w14:paraId="1F3B6EE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AAEEF3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09840A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【AI发展史区域】文化展板</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36EC19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8CFF46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1FE5B4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2CC15A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含前言、机器人和机械臂造型</w:t>
            </w:r>
          </w:p>
        </w:tc>
      </w:tr>
      <w:tr w14:paraId="36D493C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69D618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8FB42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【AI发展史区域】文字简介牌</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FFC33C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组</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ADC5F7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61C58A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0.023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CFB5451">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定制亚克力展示牌350*460mm</w:t>
            </w:r>
          </w:p>
        </w:tc>
      </w:tr>
      <w:tr w14:paraId="265EFF67">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DABA9E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B8834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【AI发展史区域】【从符号到感知】等字</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A03D4B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5D7344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2.29</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47573F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0.138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63B74E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226*220mm6个 127*130mm7个 12*22mm</w:t>
            </w:r>
          </w:p>
        </w:tc>
      </w:tr>
      <w:tr w14:paraId="6645751C">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784897F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F04902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【AI发展史区域】小字亚克力</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0D9091A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FE2B47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FC139D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0.038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0025D9E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亚克力立体字（小）</w:t>
            </w:r>
          </w:p>
        </w:tc>
      </w:tr>
      <w:tr w14:paraId="61030068">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32876F1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49C2AB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【走廊及电梯厅】灯具</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690D719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B34A5D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8BA209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0.950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F002F0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含走廊及电梯厅的吊顶灯具、灯带等采购</w:t>
            </w:r>
          </w:p>
        </w:tc>
      </w:tr>
      <w:tr w14:paraId="529AE172">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0C071CE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156D1AE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【走廊区域】门禁系统</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C003A5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44B919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9EBCF9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5A480B8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8个教室，每个教室一套</w:t>
            </w:r>
          </w:p>
        </w:tc>
      </w:tr>
      <w:tr w14:paraId="1E25B64E">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7AB788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D8A7D0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【走廊区域】门覆PET高分子膜、热压贴合工艺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8D88E1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扇</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F56E7F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8DE242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13FE075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含双开门1500*2600mm：4樘*2=8扇</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含单开门1000*2600mm：2扇 ，含材料及人工                                           </w:t>
            </w:r>
          </w:p>
        </w:tc>
      </w:tr>
      <w:tr w14:paraId="20E3DA2A">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39B5F3C0">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（二）中控系统</w:t>
            </w:r>
          </w:p>
        </w:tc>
      </w:tr>
      <w:tr w14:paraId="3C8627E1">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67411CC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7FDF71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中控主机</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44FF4B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2C8DDC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59BA5FD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2.080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E4B162F">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1、CPU：四核 ARM Cortex-A55（64位），主频 1.8GHz~2.0GHz（动态调频）</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支持 ARMv8.2-A 指令集，集成 Neon 和 FPU 加速浮点运算，内置Web服务器。；</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2、具有6个多功能串口232/485接口，1个10/100M网口。。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3、支持添加和管控多种设备，支持视频设备、音频设备、环境设备管理、IP电源控制器，对设备进行统一集中管控；</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4、可视化音频控制，可以控制音量大小、切换静音模式；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5、支持ModBus，可扩展DMX512、CAN协议。</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6、支持B/S架构、C/S架构，支持B／S端设置和操控，无需安装软件，直接通过浏览器访问控制主机IP地址进行编程和操控。支持PC／linux／安卓系统／IOS系统／国产系统操控和管理。支持IPAD、ANDROID、WINDOWS  C/S控制模式。</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7、同时支持多套相互独立的用户控制界面，支持多用户、跨平台、分布式控制，适用于多用户集群控制场景。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8、支持Windows、Linux、iOS、国产操作系统、麒麟、鸿蒙、HydrongenOS系统。</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9、支持摄像机云台控制，支持对前端设备的动作进行遥控，包括摄像机方向控制、变倍调焦控制、保存调用预置位功能；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10、支持对设备电源进行控制，如灯光、风扇控制等。</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11、支持预案保存及一键切换场景，实现复杂系统中视频、音频、环境及周边设备快速变更调节。</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12、支持根据用户日志信息。</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13、支持预案保存调用，一切多，显示切换、实时模式、非实时模式、触控切换、鼠标切换。</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展厅播控软件：</w:t>
            </w:r>
          </w:p>
          <w:p w14:paraId="712846C0">
            <w:pPr>
              <w:widowControl/>
              <w:numPr>
                <w:ilvl w:val="0"/>
                <w:numId w:val="3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开机自动运行，支持自定义分辨率。</w:t>
            </w:r>
          </w:p>
          <w:p w14:paraId="44C9A066">
            <w:pPr>
              <w:widowControl/>
              <w:numPr>
                <w:ilvl w:val="0"/>
                <w:numId w:val="3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支持单曲循环、随机循环、播放完停止、播放完返回待机。</w:t>
            </w:r>
          </w:p>
          <w:p w14:paraId="36B05115">
            <w:pPr>
              <w:widowControl/>
              <w:numPr>
                <w:ilvl w:val="0"/>
                <w:numId w:val="30"/>
              </w:numPr>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支持常规视频、图片、ppt格式：mp4、mov、avi、mpg、ppt等。</w:t>
            </w:r>
          </w:p>
          <w:p w14:paraId="2B22135D">
            <w:pPr>
              <w:widowControl/>
              <w:numPr>
                <w:ilvl w:val="0"/>
                <w:numId w:val="3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支持时间轴联动，指定播放时间发送网络指令。</w:t>
            </w:r>
          </w:p>
          <w:p w14:paraId="00F2DBCE">
            <w:pPr>
              <w:widowControl/>
              <w:numPr>
                <w:ilvl w:val="0"/>
                <w:numId w:val="3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支持tcp、udp、串口控制视频播放、暂停、停止、音量大小等。</w:t>
            </w:r>
          </w:p>
          <w:p w14:paraId="418AA0C7">
            <w:pPr>
              <w:widowControl/>
              <w:numPr>
                <w:ilvl w:val="0"/>
                <w:numId w:val="3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支持多台主机同步播放。</w:t>
            </w:r>
          </w:p>
          <w:p w14:paraId="06EE958C">
            <w:pPr>
              <w:widowControl/>
              <w:numPr>
                <w:ilvl w:val="0"/>
                <w:numId w:val="30"/>
              </w:numPr>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多窗口播放，自定义每个窗口播放内容，多个窗口播放控制。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通过网络对中控主机端进行远程自动控制，实现所有设备一键开馆/闭馆，场景模式设置、联动设置，支持PC、投影机、灯具、轨道设备、音响等几十种设备的综合管理，实现：虚拟键盘，虚拟鼠标点击的光标位置坐标，自动开关机，远程打开指定的文件或程序，展示馆视频播放，定时控制等功能</w:t>
            </w:r>
          </w:p>
        </w:tc>
      </w:tr>
      <w:tr w14:paraId="51F47360">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B23CAB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5A254CF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电源管理器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34600FE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07959C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24A80AE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0.120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38B247C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电源集控器网络版</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采用16A优质进口继电器，单路额定输出功率最大极限3000VA，感性负载单路额定输出功率最大极限1500VA，整机最大额定输出总功率24KVA，开关频率小于500ms。支持一键同时多开，负载状态检测，负载电流过大报警，可减低开/关用电设备对输电线路的冲击电流。适合各种类型线路使用，可控制其电源：8路，每路动作可并行控制，无延迟。</w:t>
            </w:r>
          </w:p>
        </w:tc>
      </w:tr>
      <w:tr w14:paraId="6AD99B94">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5BB9991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2F7754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灯光控制器</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2005AC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1F1125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A24DC4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0.180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600C426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1、8路50A继电器，导轨式安装，单路最大功率6000W，支持物理开关、485协议控制，支持总控、分控。、采用高性能处理器，模块化设计，DC12V供电，强弱电分开，模性能更稳定</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2、8路独立手动开关控制，模块断电亦可手动开关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3、载入容量：单路额定功率6000W </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4、控制方法：通过RS-485（ip协议）协议控制</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5、单路或多路开关控制，完全可编程控制，可以任意设置电源控制器的ID地址码，实现多台级连 </w:t>
            </w:r>
          </w:p>
        </w:tc>
      </w:tr>
      <w:tr w14:paraId="09FCDE8B">
        <w:tblPrEx>
          <w:tblCellMar>
            <w:top w:w="0" w:type="dxa"/>
            <w:left w:w="108" w:type="dxa"/>
            <w:bottom w:w="0" w:type="dxa"/>
            <w:right w:w="108" w:type="dxa"/>
          </w:tblCellMar>
        </w:tblPrEx>
        <w:trPr>
          <w:trHeight w:val="567" w:hRule="atLeast"/>
        </w:trPr>
        <w:tc>
          <w:tcPr>
            <w:tcW w:w="587" w:type="dxa"/>
            <w:tcBorders>
              <w:top w:val="single" w:color="000000" w:sz="4" w:space="0"/>
              <w:left w:val="single" w:color="000000" w:sz="4" w:space="0"/>
              <w:bottom w:val="single" w:color="000000" w:sz="4" w:space="0"/>
              <w:right w:val="single" w:color="000000" w:sz="4" w:space="0"/>
            </w:tcBorders>
            <w:noWrap/>
            <w:vAlign w:val="center"/>
          </w:tcPr>
          <w:p w14:paraId="23F1E50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4D2D9F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平板电脑</w:t>
            </w:r>
          </w:p>
        </w:tc>
        <w:tc>
          <w:tcPr>
            <w:tcW w:w="574" w:type="dxa"/>
            <w:tcBorders>
              <w:top w:val="single" w:color="000000" w:sz="4" w:space="0"/>
              <w:left w:val="single" w:color="000000" w:sz="4" w:space="0"/>
              <w:bottom w:val="single" w:color="000000" w:sz="4" w:space="0"/>
              <w:right w:val="single" w:color="000000" w:sz="4" w:space="0"/>
            </w:tcBorders>
            <w:noWrap/>
            <w:vAlign w:val="center"/>
          </w:tcPr>
          <w:p w14:paraId="1920E1D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5FECC7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2D52F6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000000" w:sz="4" w:space="0"/>
              <w:left w:val="single" w:color="000000" w:sz="4" w:space="0"/>
              <w:bottom w:val="single" w:color="000000" w:sz="4" w:space="0"/>
              <w:right w:val="single" w:color="000000" w:sz="4" w:space="0"/>
            </w:tcBorders>
            <w:noWrap w:val="0"/>
            <w:vAlign w:val="center"/>
          </w:tcPr>
          <w:p w14:paraId="449C172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平板电脑 MTK Dimensity 8300， 1*A715@3.35Ghz+3*A715@3.2Ghz+4*A510@2.2Ghz; 12.7'';  2944*1840；144Hz刷新率，240Hz触控采样率，支持 DCI-P3色域，400nits (典型值),  杜比视界 ，德国莱茵TÜV硬件级低蓝光，德国莱茵TÜV无频闪，CQC视觉健康友好度认证，DC调光，HDR10，  Type-C接口 全功能USB-C 3.2 Gen1，MicroSD 卡槽（最大1TB）;802.11 a/b/g/n/ac/ax  2.4GHz &amp; 5GHz，蓝牙5.3，前置：8M，后置: 13M 闪光灯；指纹识别； 8GB+256GB；4*1.5W JBL扬声器，Dolby Atmos 音效， 2*Mic；10200mAh（典型值）大电池； 45W 充电 , Android 14 操作系统</w:t>
            </w:r>
          </w:p>
        </w:tc>
      </w:tr>
      <w:tr w14:paraId="54DEF570">
        <w:tblPrEx>
          <w:tblCellMar>
            <w:top w:w="0" w:type="dxa"/>
            <w:left w:w="108" w:type="dxa"/>
            <w:bottom w:w="0" w:type="dxa"/>
            <w:right w:w="108" w:type="dxa"/>
          </w:tblCellMar>
        </w:tblPrEx>
        <w:trPr>
          <w:trHeight w:val="567" w:hRule="atLeast"/>
        </w:trPr>
        <w:tc>
          <w:tcPr>
            <w:tcW w:w="10012" w:type="dxa"/>
            <w:gridSpan w:val="6"/>
            <w:tcBorders>
              <w:top w:val="single" w:color="000000" w:sz="4" w:space="0"/>
              <w:left w:val="single" w:color="000000" w:sz="4" w:space="0"/>
              <w:bottom w:val="single" w:color="000000" w:sz="4" w:space="0"/>
              <w:right w:val="single" w:color="000000" w:sz="4" w:space="0"/>
            </w:tcBorders>
            <w:noWrap/>
            <w:vAlign w:val="center"/>
          </w:tcPr>
          <w:p w14:paraId="016E65C4">
            <w:pPr>
              <w:widowControl/>
              <w:jc w:val="center"/>
              <w:textAlignment w:val="center"/>
              <w:rPr>
                <w:rFonts w:hint="eastAsia" w:ascii="宋体" w:hAnsi="宋体" w:cs="宋体"/>
                <w:color w:val="auto"/>
                <w:kern w:val="0"/>
                <w:sz w:val="22"/>
                <w:highlight w:val="none"/>
                <w:lang w:bidi="ar"/>
              </w:rPr>
            </w:pPr>
            <w:r>
              <w:rPr>
                <w:rFonts w:hint="eastAsia"/>
                <w:b/>
                <w:bCs/>
                <w:color w:val="auto"/>
                <w:highlight w:val="none"/>
              </w:rPr>
              <w:t>（三）硬装部分</w:t>
            </w:r>
          </w:p>
        </w:tc>
      </w:tr>
      <w:tr w14:paraId="6D263F07">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ign w:val="center"/>
          </w:tcPr>
          <w:p w14:paraId="3E5ADEC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7702F6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ign w:val="center"/>
          </w:tcPr>
          <w:p w14:paraId="6F222A3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3A4165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20.52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3A083E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0.027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3E7E023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轻钢龙骨、木工板基础、石膏板封面、腻子打磨，刷底漆2740*7489mm</w:t>
            </w:r>
          </w:p>
        </w:tc>
      </w:tr>
      <w:tr w14:paraId="2FF0AEED">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FFFD07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F1319F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墙面隔墙</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DA88AB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1F86CA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8.22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920355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0.024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3BDE28F8">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轻钢龙骨、木工板基础、石膏板封面、腻子打磨，刷底漆2740*3000mm</w:t>
            </w:r>
          </w:p>
        </w:tc>
      </w:tr>
      <w:tr w14:paraId="43C8CBC0">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2E53D6E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B97E4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墙裙位置修补</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DFDED9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5896CD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08EC94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0.150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5BE4D38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腻子修补、刷底漆</w:t>
            </w:r>
          </w:p>
        </w:tc>
      </w:tr>
      <w:tr w14:paraId="6EAEC83E">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604DFCF">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5FC7F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41951D4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289BC3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20.52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F5ED91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359CD42">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78618052">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73DCBC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E93636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【AI智能互动体验中心】</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弱电布置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437838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2BFCD4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20.52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5BBAE4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AFA96F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含弱电部分布管布线</w:t>
            </w:r>
          </w:p>
        </w:tc>
      </w:tr>
      <w:tr w14:paraId="761CA59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6275B1A">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E4F64F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【数据成果墙】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FC0895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AF1942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5C78AB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0.041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52CD9336">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木龙骨、木工板基础、石膏板造型、腻子刷漆、灯槽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9000*3000mm</w:t>
            </w:r>
          </w:p>
        </w:tc>
      </w:tr>
      <w:tr w14:paraId="3A415873">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4EBBE3B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58AB3F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【数据成果墙】</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3C2288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D187D3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27</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C15BEA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1C08B9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23076663">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7357B5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8ABC11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【篮球场入口】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A62212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76C142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650B1F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0.041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F9F764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木龙骨、木工板基础、石膏板造型、腻子刷漆、灯槽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5800*3000mm</w:t>
            </w:r>
          </w:p>
        </w:tc>
      </w:tr>
      <w:tr w14:paraId="225E645D">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417D6F3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8D3799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【篮球场入口】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1786D5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57ADE2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EDF9C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25683D0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315F1A07">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7A1D2D4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92FCF7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【AI钢琴区】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B83D2A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B0A02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18.6</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55055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0.027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DB2480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轻钢龙骨、木工板基础、石膏板封面、腻子打磨，刷底漆</w:t>
            </w:r>
          </w:p>
        </w:tc>
      </w:tr>
      <w:tr w14:paraId="6082FC1C">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1C2240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565745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【AI钢琴区】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C8A8C2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9E86B5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34.61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695139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0.041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0B699C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木龙骨、木工板基础、石膏板造型、腻子刷漆、灯槽</w:t>
            </w:r>
          </w:p>
        </w:tc>
      </w:tr>
      <w:tr w14:paraId="2685F89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23EE80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699584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【AI钢琴区】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02CE10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1C1D3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34.61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4BD956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20F007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26A00F2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11D222E">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9E96A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【交流窗区】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627F0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89AB18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101.44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E638AA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6B3364BB">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5F09DAAE">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FE24CB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938727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【全息投影区】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1714B6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6BD870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6.7</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DA0DC6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0.029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6C82832">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轻钢龙骨、木工板基础、石膏板封面、腻子打磨，刷漆</w:t>
            </w:r>
          </w:p>
        </w:tc>
      </w:tr>
      <w:tr w14:paraId="5BE84856">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01391F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4BC85E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【AI互动墙、体感游戏区】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CCF230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BAC287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34.89</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7D6B28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E36D16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6B9C0709">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46FEC46">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196EE7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【机器狗门口】</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170011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A23BCF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13.44</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96649C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68DF423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轻钢龙骨、木工板基础、石膏板封面、腻子刷漆</w:t>
            </w:r>
          </w:p>
        </w:tc>
      </w:tr>
      <w:tr w14:paraId="6E590EE0">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53F3DD2">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2AA341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F6686F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53E244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BB3257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0.041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49AEBC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木龙骨、木工板基础、石膏板造型、腻子刷漆、灯槽</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 xml:space="preserve">5700*3000mm  </w:t>
            </w:r>
          </w:p>
        </w:tc>
      </w:tr>
      <w:tr w14:paraId="36C1C726">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0796E1B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39698C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【AI发展史】</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B13E7A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D01829A">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17.1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22D065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D8CA6C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38565657">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70A30DAB">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96F193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【AI探索区】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0BD7F3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4FFFCB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CD91A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5948130D">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3D901494">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2E7528B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65ADE4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【AI探索区】</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原门移位</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EFCE4D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A03AEB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4E92C5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C7D57C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原门保护性拆除后移位重装</w:t>
            </w:r>
          </w:p>
        </w:tc>
      </w:tr>
      <w:tr w14:paraId="11D1429F">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E9E9BE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0E039B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【沉浸式空间】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原房间吊顶、墙面拆除</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AEB2EC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29906E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AD3DF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70F1E9DE">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原房间吊顶拆除、墙面造型及基层拆除</w:t>
            </w:r>
          </w:p>
        </w:tc>
      </w:tr>
      <w:tr w14:paraId="1C38A450">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4008730D">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A09BDB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【沉浸式空间】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墙面涂料</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C3F080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BDF21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78</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6F0853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0.003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1CBDE14">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含腻子及乳胶漆</w:t>
            </w:r>
          </w:p>
        </w:tc>
      </w:tr>
      <w:tr w14:paraId="2EBC64B4">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5B2275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25CAF0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【沉浸式空间】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吊顶涂料</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DFFCCA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94E616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41.89</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1CECA2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0.004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74F5A4BF">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含腻子及乳胶漆</w:t>
            </w:r>
          </w:p>
        </w:tc>
      </w:tr>
      <w:tr w14:paraId="7427782F">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AF8BFB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BA5AA3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【沉浸式空间】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塑胶地板</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20F67FC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EC1F2C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41.89</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746466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0.012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DCCF55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原地面清理、塑胶地板铺设</w:t>
            </w:r>
          </w:p>
        </w:tc>
      </w:tr>
      <w:tr w14:paraId="255BC72E">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F1C4DC9">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A2B52D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【智慧创客体验教室】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吊顶造型</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93CF9D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D39001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53.2</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02BD5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0.032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6534CBC">
            <w:pPr>
              <w:jc w:val="left"/>
              <w:rPr>
                <w:rFonts w:hint="eastAsia" w:ascii="宋体" w:hAnsi="宋体" w:cs="宋体"/>
                <w:color w:val="auto"/>
                <w:sz w:val="22"/>
                <w:highlight w:val="none"/>
              </w:rPr>
            </w:pPr>
          </w:p>
        </w:tc>
      </w:tr>
      <w:tr w14:paraId="412AE31A">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F69DF9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9CB815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【智慧创客体验教室】</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013726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E5D3C4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88E392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4DE8413C">
            <w:pPr>
              <w:jc w:val="left"/>
              <w:rPr>
                <w:rFonts w:hint="eastAsia" w:ascii="宋体" w:hAnsi="宋体" w:cs="宋体"/>
                <w:color w:val="auto"/>
                <w:sz w:val="22"/>
                <w:highlight w:val="none"/>
              </w:rPr>
            </w:pPr>
          </w:p>
        </w:tc>
      </w:tr>
      <w:tr w14:paraId="50BA7D43">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C169B6C">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F9820E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【走廊及电梯间】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吊顶喷漆</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C48249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024E65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340</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3E40CE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0.004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64E55CA">
            <w:pPr>
              <w:jc w:val="left"/>
              <w:rPr>
                <w:rFonts w:hint="eastAsia" w:ascii="宋体" w:hAnsi="宋体" w:cs="宋体"/>
                <w:color w:val="auto"/>
                <w:sz w:val="22"/>
                <w:highlight w:val="none"/>
              </w:rPr>
            </w:pPr>
          </w:p>
        </w:tc>
      </w:tr>
      <w:tr w14:paraId="7F76F7E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8E78D47">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2B7D07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【走廊及电梯间】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强电布置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7C2E300">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DD080F6">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340</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5381FEB">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0.009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37B12A44">
            <w:pPr>
              <w:jc w:val="left"/>
              <w:rPr>
                <w:rFonts w:hint="eastAsia" w:ascii="宋体" w:hAnsi="宋体" w:cs="宋体"/>
                <w:color w:val="auto"/>
                <w:sz w:val="22"/>
                <w:highlight w:val="none"/>
              </w:rPr>
            </w:pPr>
          </w:p>
        </w:tc>
      </w:tr>
      <w:tr w14:paraId="4BA7CF5C">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FC19A9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706BC4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【走廊及电梯间】</w:t>
            </w:r>
            <w:r>
              <w:rPr>
                <w:rFonts w:hint="eastAsia" w:ascii="宋体" w:hAnsi="宋体" w:cs="宋体"/>
                <w:color w:val="auto"/>
                <w:kern w:val="0"/>
                <w:sz w:val="22"/>
                <w:highlight w:val="none"/>
                <w:lang w:bidi="ar"/>
              </w:rPr>
              <w:br w:type="textWrapping"/>
            </w:r>
            <w:r>
              <w:rPr>
                <w:rFonts w:hint="eastAsia" w:ascii="宋体" w:hAnsi="宋体" w:cs="宋体"/>
                <w:color w:val="auto"/>
                <w:kern w:val="0"/>
                <w:sz w:val="22"/>
                <w:highlight w:val="none"/>
                <w:lang w:bidi="ar"/>
              </w:rPr>
              <w:t>弱电布置</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C22F7F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平方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3F0190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340</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742C2F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0.006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6F73C450">
            <w:pPr>
              <w:jc w:val="left"/>
              <w:rPr>
                <w:rFonts w:hint="eastAsia" w:ascii="宋体" w:hAnsi="宋体" w:cs="宋体"/>
                <w:color w:val="auto"/>
                <w:sz w:val="22"/>
                <w:highlight w:val="none"/>
              </w:rPr>
            </w:pPr>
          </w:p>
        </w:tc>
      </w:tr>
      <w:tr w14:paraId="0D62BA5B">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3FFFB52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F7F581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二次搬运费</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0CA4EA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2CDD82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3EA94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0.400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223D150A">
            <w:pPr>
              <w:jc w:val="left"/>
              <w:rPr>
                <w:rFonts w:hint="eastAsia" w:ascii="宋体" w:hAnsi="宋体" w:cs="宋体"/>
                <w:color w:val="auto"/>
                <w:sz w:val="22"/>
                <w:highlight w:val="none"/>
              </w:rPr>
            </w:pPr>
          </w:p>
        </w:tc>
      </w:tr>
      <w:tr w14:paraId="4AF5EA56">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ECB0914">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38CA9A4">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成品保护</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8F973E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317865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6B0181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0.100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56D80F4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轻钢龙骨、木工板基础、石膏板封面、腻子刷漆</w:t>
            </w:r>
          </w:p>
        </w:tc>
      </w:tr>
      <w:tr w14:paraId="30B314CF">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519F1851">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45FD84C">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施工期间垃圾清理</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7F4F99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AB24FC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D7DC28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1BA14EA7">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4B595026">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1D4C1DD8">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4D260E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踢脚线</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4479457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米</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5AE70C3">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300</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AE0A42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0.004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649873DC">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吊顶喷漆，含梁侧边</w:t>
            </w:r>
          </w:p>
        </w:tc>
      </w:tr>
      <w:tr w14:paraId="1DC9BF01">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F53B6E3">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33B18A1">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拆除墙裙及垃圾清理</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533403A7">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5D2EB5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4A51402">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0988FCD5">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含强电部分布管布线</w:t>
            </w:r>
          </w:p>
        </w:tc>
      </w:tr>
      <w:tr w14:paraId="5F37E3DE">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494040D0">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F4F39A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开荒保洁</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FA2F99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285F64F">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10A47FD">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0.200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2DAC56E3">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含弱电部分布管布线</w:t>
            </w:r>
          </w:p>
        </w:tc>
      </w:tr>
      <w:tr w14:paraId="150902C8">
        <w:tblPrEx>
          <w:tblCellMar>
            <w:top w:w="0" w:type="dxa"/>
            <w:left w:w="108" w:type="dxa"/>
            <w:bottom w:w="0" w:type="dxa"/>
            <w:right w:w="108" w:type="dxa"/>
          </w:tblCellMar>
        </w:tblPrEx>
        <w:trPr>
          <w:trHeight w:val="567" w:hRule="atLeast"/>
        </w:trPr>
        <w:tc>
          <w:tcPr>
            <w:tcW w:w="587" w:type="dxa"/>
            <w:tcBorders>
              <w:top w:val="single" w:color="auto" w:sz="4" w:space="0"/>
              <w:left w:val="single" w:color="auto" w:sz="4" w:space="0"/>
              <w:bottom w:val="single" w:color="auto" w:sz="4" w:space="0"/>
              <w:right w:val="single" w:color="auto" w:sz="4" w:space="0"/>
            </w:tcBorders>
            <w:noWrap w:val="0"/>
            <w:vAlign w:val="top"/>
          </w:tcPr>
          <w:p w14:paraId="694D9545">
            <w:pPr>
              <w:widowControl/>
              <w:numPr>
                <w:ilvl w:val="0"/>
                <w:numId w:val="8"/>
              </w:numPr>
              <w:jc w:val="center"/>
              <w:textAlignment w:val="center"/>
              <w:rPr>
                <w:rFonts w:hint="eastAsia" w:ascii="宋体" w:hAnsi="宋体" w:cs="宋体"/>
                <w:color w:val="auto"/>
                <w:sz w:val="22"/>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84EF4EE">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脚手架租赁费</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74BA1B15">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D13EE78">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64523E9">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0.300 </w:t>
            </w:r>
          </w:p>
        </w:tc>
        <w:tc>
          <w:tcPr>
            <w:tcW w:w="5482" w:type="dxa"/>
            <w:tcBorders>
              <w:top w:val="single" w:color="auto" w:sz="4" w:space="0"/>
              <w:left w:val="single" w:color="auto" w:sz="4" w:space="0"/>
              <w:bottom w:val="single" w:color="auto" w:sz="4" w:space="0"/>
              <w:right w:val="single" w:color="auto" w:sz="4" w:space="0"/>
            </w:tcBorders>
            <w:noWrap w:val="0"/>
            <w:vAlign w:val="center"/>
          </w:tcPr>
          <w:p w14:paraId="7DF98E09">
            <w:pPr>
              <w:widowControl/>
              <w:jc w:val="left"/>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氧化铝贴纸踢脚线，50mm高</w:t>
            </w:r>
          </w:p>
        </w:tc>
      </w:tr>
    </w:tbl>
    <w:p w14:paraId="4E9833E2">
      <w:pPr>
        <w:adjustRightInd w:val="0"/>
        <w:snapToGrid w:val="0"/>
        <w:spacing w:line="460" w:lineRule="exact"/>
        <w:ind w:firstLine="446" w:firstLineChars="200"/>
        <w:outlineLvl w:val="0"/>
        <w:rPr>
          <w:rFonts w:ascii="宋体" w:hAnsi="宋体" w:cs="Arial"/>
          <w:b/>
          <w:color w:val="auto"/>
          <w:sz w:val="22"/>
        </w:rPr>
      </w:pPr>
      <w:r>
        <w:rPr>
          <w:rFonts w:hint="eastAsia" w:ascii="宋体" w:hAnsi="宋体" w:cs="Arial"/>
          <w:b/>
          <w:color w:val="auto"/>
          <w:sz w:val="22"/>
        </w:rPr>
        <w:t>1、本项目总价包干（包含本项目</w:t>
      </w:r>
      <w:r>
        <w:rPr>
          <w:rFonts w:hint="eastAsia" w:ascii="宋体" w:hAnsi="宋体" w:cs="Arial"/>
          <w:b/>
          <w:color w:val="auto"/>
          <w:sz w:val="22"/>
          <w:lang w:val="en-US" w:eastAsia="zh-CN"/>
        </w:rPr>
        <w:t>设计、</w:t>
      </w:r>
      <w:r>
        <w:rPr>
          <w:rFonts w:hint="eastAsia" w:ascii="宋体" w:hAnsi="宋体" w:cs="Arial"/>
          <w:b/>
          <w:color w:val="auto"/>
          <w:sz w:val="22"/>
        </w:rPr>
        <w:t>供货、安装施工等所有内容）。招标文件的配置要求仅是本项目的关键技术要求，如在施工过程中出现无法实施或者缺少相关设备和配件的情况，供应商应免费予以更换或补充同档次或更高档次的相关设备和配件。</w:t>
      </w:r>
    </w:p>
    <w:p w14:paraId="49F2AC59">
      <w:pPr>
        <w:pStyle w:val="18"/>
        <w:adjustRightInd w:val="0"/>
        <w:snapToGrid w:val="0"/>
        <w:spacing w:line="400" w:lineRule="exact"/>
        <w:ind w:firstLine="446" w:firstLineChars="200"/>
        <w:rPr>
          <w:rFonts w:hint="eastAsia" w:hAnsi="宋体" w:cs="Arial"/>
          <w:b/>
          <w:color w:val="auto"/>
          <w:sz w:val="22"/>
        </w:rPr>
      </w:pPr>
      <w:r>
        <w:rPr>
          <w:rFonts w:hint="eastAsia" w:hAnsi="宋体" w:cs="Arial"/>
          <w:b/>
          <w:color w:val="auto"/>
          <w:sz w:val="22"/>
        </w:rPr>
        <w:t>2、供应商</w:t>
      </w:r>
      <w:r>
        <w:rPr>
          <w:rFonts w:hint="eastAsia" w:hAnsi="宋体" w:cs="Arial"/>
          <w:b/>
          <w:color w:val="auto"/>
          <w:sz w:val="22"/>
          <w:lang w:eastAsia="zh-CN"/>
        </w:rPr>
        <w:t>可</w:t>
      </w:r>
      <w:r>
        <w:rPr>
          <w:rFonts w:hint="eastAsia" w:hAnsi="宋体" w:cs="Arial"/>
          <w:b/>
          <w:color w:val="auto"/>
          <w:sz w:val="22"/>
        </w:rPr>
        <w:t>自行勘查现场，并按采购人要求进行</w:t>
      </w:r>
      <w:r>
        <w:rPr>
          <w:rFonts w:hint="eastAsia" w:hAnsi="宋体" w:cs="Arial"/>
          <w:b/>
          <w:color w:val="auto"/>
          <w:sz w:val="22"/>
          <w:lang w:eastAsia="zh-CN"/>
        </w:rPr>
        <w:t>设计、</w:t>
      </w:r>
      <w:r>
        <w:rPr>
          <w:rFonts w:hint="eastAsia" w:hAnsi="宋体" w:cs="Arial"/>
          <w:b/>
          <w:color w:val="auto"/>
          <w:sz w:val="22"/>
        </w:rPr>
        <w:t>供货、安装施工等，本项目涉及的线缆管线、辅材、装修材料（包括清单中可能遗漏或不足的材料）均采用包干方式进行发包，供应商自行承担报价风险。</w:t>
      </w:r>
    </w:p>
    <w:p w14:paraId="7A2D4DCB">
      <w:pPr>
        <w:spacing w:line="360" w:lineRule="auto"/>
        <w:ind w:firstLine="446" w:firstLineChars="200"/>
        <w:rPr>
          <w:rFonts w:hint="eastAsia" w:ascii="宋体" w:hAnsi="宋体" w:cs="宋体"/>
          <w:color w:val="auto"/>
          <w:sz w:val="22"/>
          <w:u w:val="single"/>
        </w:rPr>
      </w:pPr>
      <w:r>
        <w:rPr>
          <w:rFonts w:hint="eastAsia" w:ascii="宋体"/>
          <w:b/>
          <w:bCs/>
          <w:color w:val="auto"/>
          <w:sz w:val="22"/>
          <w:lang w:val="en-US" w:eastAsia="zh-CN"/>
        </w:rPr>
        <w:t>3、</w:t>
      </w:r>
      <w:r>
        <w:rPr>
          <w:rFonts w:hint="eastAsia" w:ascii="宋体"/>
          <w:b/>
          <w:bCs/>
          <w:color w:val="auto"/>
          <w:sz w:val="22"/>
        </w:rPr>
        <w:t>中标供应商应在领取</w:t>
      </w:r>
      <w:r>
        <w:rPr>
          <w:rFonts w:hint="eastAsia" w:ascii="宋体"/>
          <w:b/>
          <w:bCs/>
          <w:color w:val="auto"/>
          <w:sz w:val="22"/>
          <w:lang w:val="en-US" w:eastAsia="zh-CN"/>
        </w:rPr>
        <w:t>中标</w:t>
      </w:r>
      <w:r>
        <w:rPr>
          <w:rFonts w:hint="eastAsia" w:ascii="宋体"/>
          <w:b/>
          <w:bCs/>
          <w:color w:val="auto"/>
          <w:sz w:val="22"/>
        </w:rPr>
        <w:t>通知书</w:t>
      </w:r>
      <w:r>
        <w:rPr>
          <w:rFonts w:hint="eastAsia" w:ascii="宋体"/>
          <w:b/>
          <w:bCs/>
          <w:color w:val="auto"/>
          <w:sz w:val="22"/>
          <w:u w:val="single"/>
          <w:lang w:val="en-US" w:eastAsia="zh-CN"/>
        </w:rPr>
        <w:t xml:space="preserve"> 3 </w:t>
      </w:r>
      <w:r>
        <w:rPr>
          <w:rFonts w:hint="eastAsia" w:ascii="宋体"/>
          <w:b/>
          <w:bCs/>
          <w:color w:val="auto"/>
          <w:sz w:val="22"/>
        </w:rPr>
        <w:t>日内</w:t>
      </w:r>
      <w:r>
        <w:rPr>
          <w:rFonts w:hint="eastAsia" w:ascii="宋体"/>
          <w:b/>
          <w:bCs/>
          <w:color w:val="auto"/>
          <w:sz w:val="22"/>
          <w:lang w:val="en-US" w:eastAsia="zh-CN"/>
        </w:rPr>
        <w:t>向</w:t>
      </w:r>
      <w:r>
        <w:rPr>
          <w:rFonts w:hint="eastAsia" w:ascii="宋体"/>
          <w:b/>
          <w:bCs/>
          <w:color w:val="auto"/>
          <w:sz w:val="22"/>
        </w:rPr>
        <w:t>采购人</w:t>
      </w:r>
      <w:r>
        <w:rPr>
          <w:rFonts w:hint="eastAsia" w:ascii="宋体"/>
          <w:b/>
          <w:bCs/>
          <w:color w:val="auto"/>
          <w:sz w:val="22"/>
          <w:lang w:val="en-US" w:eastAsia="zh-CN"/>
        </w:rPr>
        <w:t>提供相应的技术方案及图纸确认稿等</w:t>
      </w:r>
      <w:r>
        <w:rPr>
          <w:rFonts w:hint="eastAsia" w:ascii="宋体"/>
          <w:b/>
          <w:bCs/>
          <w:color w:val="auto"/>
          <w:sz w:val="22"/>
        </w:rPr>
        <w:t>，中标供应商须无条件修正订制</w:t>
      </w:r>
      <w:r>
        <w:rPr>
          <w:rFonts w:hint="eastAsia" w:ascii="宋体"/>
          <w:b/>
          <w:bCs/>
          <w:color w:val="auto"/>
          <w:sz w:val="22"/>
          <w:lang w:val="en-US" w:eastAsia="zh-CN"/>
        </w:rPr>
        <w:t>设计方案</w:t>
      </w:r>
      <w:r>
        <w:rPr>
          <w:rFonts w:hint="eastAsia" w:ascii="宋体"/>
          <w:b/>
          <w:bCs/>
          <w:color w:val="auto"/>
          <w:sz w:val="22"/>
        </w:rPr>
        <w:t>以满足</w:t>
      </w:r>
      <w:r>
        <w:rPr>
          <w:rFonts w:hint="eastAsia" w:ascii="宋体"/>
          <w:b/>
          <w:bCs/>
          <w:color w:val="auto"/>
          <w:sz w:val="22"/>
          <w:lang w:val="en-US" w:eastAsia="zh-CN"/>
        </w:rPr>
        <w:t>采购人</w:t>
      </w:r>
      <w:r>
        <w:rPr>
          <w:rFonts w:hint="eastAsia" w:ascii="宋体"/>
          <w:b/>
          <w:bCs/>
          <w:color w:val="auto"/>
          <w:sz w:val="22"/>
        </w:rPr>
        <w:t>要求。</w:t>
      </w:r>
    </w:p>
    <w:p w14:paraId="0F7651B0">
      <w:pPr>
        <w:rPr>
          <w:rFonts w:hint="eastAsia" w:eastAsia="宋体"/>
          <w:color w:val="auto"/>
          <w:lang w:val="en-US" w:eastAsia="zh-CN"/>
        </w:rPr>
      </w:pPr>
    </w:p>
    <w:p w14:paraId="27ED818B">
      <w:pPr>
        <w:pStyle w:val="10"/>
        <w:spacing w:line="400" w:lineRule="exact"/>
        <w:ind w:firstLine="440"/>
        <w:rPr>
          <w:b/>
          <w:bCs/>
          <w:color w:val="auto"/>
          <w:sz w:val="22"/>
          <w:highlight w:val="none"/>
        </w:rPr>
      </w:pPr>
      <w:r>
        <w:rPr>
          <w:rFonts w:hint="eastAsia"/>
          <w:b/>
          <w:bCs/>
          <w:color w:val="auto"/>
          <w:sz w:val="22"/>
          <w:highlight w:val="none"/>
        </w:rPr>
        <w:t>三、商务条款</w:t>
      </w:r>
    </w:p>
    <w:p w14:paraId="4B784896">
      <w:pPr>
        <w:autoSpaceDE w:val="0"/>
        <w:autoSpaceDN w:val="0"/>
        <w:adjustRightInd w:val="0"/>
        <w:snapToGrid w:val="0"/>
        <w:spacing w:line="400" w:lineRule="atLeast"/>
        <w:ind w:firstLine="446" w:firstLineChars="200"/>
        <w:rPr>
          <w:ins w:id="0" w:author="NTKO" w:date="2025-12-03T17:15:13Z"/>
          <w:rFonts w:hint="eastAsia" w:ascii="宋体" w:hAnsi="宋体" w:eastAsia="宋体" w:cs="宋体"/>
          <w:b/>
          <w:bCs/>
          <w:color w:val="auto"/>
          <w:sz w:val="22"/>
          <w:lang w:eastAsia="zh-CN"/>
        </w:rPr>
      </w:pPr>
      <w:r>
        <w:rPr>
          <w:rFonts w:hint="eastAsia"/>
          <w:color w:val="auto"/>
          <w:sz w:val="22"/>
          <w:highlight w:val="none"/>
        </w:rPr>
        <w:t>1、</w:t>
      </w:r>
      <w:r>
        <w:rPr>
          <w:rFonts w:hint="eastAsia"/>
          <w:color w:val="auto"/>
          <w:sz w:val="22"/>
          <w:highlight w:val="none"/>
          <w:lang w:val="en-US" w:eastAsia="zh-CN"/>
        </w:rPr>
        <w:t>工期要求</w:t>
      </w:r>
      <w:r>
        <w:rPr>
          <w:rFonts w:hint="eastAsia"/>
          <w:color w:val="auto"/>
          <w:sz w:val="22"/>
          <w:highlight w:val="none"/>
        </w:rPr>
        <w:t>：签订合同之日起90天完成项目并验收合格（签订合同后30天内完成供货）</w:t>
      </w:r>
      <w:r>
        <w:rPr>
          <w:rFonts w:hint="eastAsia"/>
          <w:color w:val="auto"/>
          <w:sz w:val="22"/>
          <w:highlight w:val="none"/>
          <w:lang w:eastAsia="zh-CN"/>
        </w:rPr>
        <w:t>。</w:t>
      </w:r>
    </w:p>
    <w:p w14:paraId="2BA2CB48">
      <w:pPr>
        <w:pStyle w:val="10"/>
        <w:spacing w:line="400" w:lineRule="exact"/>
        <w:ind w:firstLine="440"/>
        <w:rPr>
          <w:rFonts w:hint="eastAsia"/>
          <w:color w:val="auto"/>
          <w:sz w:val="22"/>
          <w:highlight w:val="none"/>
        </w:rPr>
      </w:pPr>
    </w:p>
    <w:p w14:paraId="49EF73D1">
      <w:pPr>
        <w:widowControl/>
        <w:snapToGrid w:val="0"/>
        <w:spacing w:line="380" w:lineRule="exact"/>
        <w:ind w:firstLine="892" w:firstLineChars="400"/>
        <w:textAlignment w:val="bottom"/>
        <w:rPr>
          <w:rFonts w:hint="eastAsia" w:ascii="宋体" w:hAnsi="宋体" w:cs="宋体"/>
          <w:bCs/>
          <w:color w:val="auto"/>
          <w:sz w:val="22"/>
          <w:highlight w:val="none"/>
        </w:rPr>
      </w:pPr>
      <w:r>
        <w:rPr>
          <w:rFonts w:hint="eastAsia" w:ascii="宋体" w:hAnsi="宋体" w:cs="宋体"/>
          <w:bCs/>
          <w:color w:val="auto"/>
          <w:sz w:val="22"/>
          <w:highlight w:val="none"/>
        </w:rPr>
        <w:t>交货地点：按采购人指定地点交货。</w:t>
      </w:r>
    </w:p>
    <w:p w14:paraId="406C4B84">
      <w:pPr>
        <w:pStyle w:val="10"/>
        <w:spacing w:line="400" w:lineRule="exact"/>
        <w:ind w:firstLine="440"/>
        <w:rPr>
          <w:color w:val="auto"/>
          <w:sz w:val="22"/>
          <w:highlight w:val="none"/>
        </w:rPr>
      </w:pPr>
      <w:r>
        <w:rPr>
          <w:rFonts w:hint="eastAsia"/>
          <w:color w:val="auto"/>
          <w:sz w:val="22"/>
          <w:highlight w:val="none"/>
        </w:rPr>
        <w:t>2、售后服务</w:t>
      </w:r>
    </w:p>
    <w:p w14:paraId="302AEDDF">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.1 本项目所有货物质保期均为</w:t>
      </w:r>
      <w:r>
        <w:rPr>
          <w:rFonts w:hint="eastAsia"/>
          <w:color w:val="auto"/>
          <w:sz w:val="22"/>
          <w:lang w:val="en-US" w:eastAsia="zh-CN"/>
        </w:rPr>
        <w:t>五</w:t>
      </w:r>
      <w:r>
        <w:rPr>
          <w:rFonts w:hint="eastAsia"/>
          <w:color w:val="auto"/>
          <w:sz w:val="22"/>
        </w:rPr>
        <w:t>年（招标文件中如另有规定的除外），质保期从验收合格交付使用之日起算。</w:t>
      </w:r>
    </w:p>
    <w:p w14:paraId="00E240B1">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.2 在质保期内，中标供应商应</w:t>
      </w:r>
      <w:r>
        <w:rPr>
          <w:rFonts w:hint="eastAsia"/>
          <w:color w:val="auto"/>
          <w:sz w:val="22"/>
          <w:highlight w:val="none"/>
          <w:u w:val="none"/>
          <w:lang w:val="en-US" w:eastAsia="zh-CN"/>
        </w:rPr>
        <w:t>至少</w:t>
      </w:r>
      <w:r>
        <w:rPr>
          <w:rFonts w:hint="eastAsia"/>
          <w:color w:val="auto"/>
          <w:sz w:val="22"/>
          <w:highlight w:val="none"/>
          <w:lang w:val="en-US" w:eastAsia="zh-CN"/>
        </w:rPr>
        <w:t>提供巡检每半年一次</w:t>
      </w:r>
      <w:r>
        <w:rPr>
          <w:rFonts w:hint="eastAsia"/>
          <w:color w:val="auto"/>
          <w:sz w:val="22"/>
        </w:rPr>
        <w:t>负责对其提供的货物包修包换，不收取额外费用，响应时间必须满足系统正常运行的要求。</w:t>
      </w:r>
    </w:p>
    <w:p w14:paraId="720E8066">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.3 质量保修期内，要求供应商7×24小时电话响应技术咨询；除非招标文件另有规定，供应商须在接到采购人维修要求电话后，12小时内派技术人员到现场维修，维修过程中所需材料中标供应商在接到通知后应及时提供，最长不超过24小时必须送达采购人。若短期无法修复的，应及时提供相应备用设备并负责安装调试。</w:t>
      </w:r>
    </w:p>
    <w:p w14:paraId="7AF6342A">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.4 供应商在投标文件中须说明保修期内提供的服务计划</w:t>
      </w:r>
      <w:r>
        <w:rPr>
          <w:rFonts w:hint="eastAsia"/>
          <w:color w:val="auto"/>
          <w:sz w:val="22"/>
          <w:lang w:val="en-US" w:eastAsia="zh-CN"/>
        </w:rPr>
        <w:t>并提供相应售后服务承诺函</w:t>
      </w:r>
      <w:r>
        <w:rPr>
          <w:rFonts w:hint="eastAsia"/>
          <w:color w:val="auto"/>
          <w:sz w:val="22"/>
        </w:rPr>
        <w:t>。</w:t>
      </w:r>
    </w:p>
    <w:p w14:paraId="6C6A9A90">
      <w:pPr>
        <w:pStyle w:val="10"/>
        <w:spacing w:line="400" w:lineRule="exact"/>
        <w:ind w:firstLine="440"/>
        <w:rPr>
          <w:rFonts w:hint="eastAsia"/>
          <w:color w:val="auto"/>
          <w:sz w:val="22"/>
        </w:rPr>
      </w:pPr>
      <w:r>
        <w:rPr>
          <w:rFonts w:hint="eastAsia"/>
          <w:color w:val="auto"/>
          <w:sz w:val="22"/>
          <w:lang w:val="en-US" w:eastAsia="zh-CN"/>
        </w:rPr>
        <w:t>2</w:t>
      </w:r>
      <w:r>
        <w:rPr>
          <w:rFonts w:hint="eastAsia"/>
          <w:color w:val="auto"/>
          <w:sz w:val="22"/>
        </w:rPr>
        <w:t>.5 售后服务</w:t>
      </w:r>
    </w:p>
    <w:p w14:paraId="478A41EB">
      <w:pPr>
        <w:pStyle w:val="10"/>
        <w:spacing w:line="400" w:lineRule="exact"/>
        <w:ind w:firstLine="440"/>
        <w:rPr>
          <w:rFonts w:hint="eastAsia"/>
          <w:color w:val="auto"/>
          <w:sz w:val="22"/>
        </w:rPr>
      </w:pPr>
      <w:r>
        <w:rPr>
          <w:rFonts w:hint="eastAsia"/>
          <w:color w:val="auto"/>
          <w:sz w:val="22"/>
        </w:rPr>
        <w:t>中标供应商须提供符合规格和质量标准的全新合格产品，并提供合格证书及质保证书。如发生所供商品与合同不符，采购人（使用方）有权拒收或者更换。</w:t>
      </w:r>
    </w:p>
    <w:p w14:paraId="4B9A737D">
      <w:pPr>
        <w:pStyle w:val="10"/>
        <w:spacing w:line="400" w:lineRule="exact"/>
        <w:ind w:firstLine="440"/>
        <w:rPr>
          <w:color w:val="auto"/>
          <w:sz w:val="22"/>
        </w:rPr>
      </w:pPr>
      <w:r>
        <w:rPr>
          <w:rFonts w:hint="eastAsia"/>
          <w:color w:val="auto"/>
          <w:sz w:val="22"/>
        </w:rPr>
        <w:t>3、付款方式：</w:t>
      </w:r>
    </w:p>
    <w:p w14:paraId="39DD88E8">
      <w:pPr>
        <w:pStyle w:val="10"/>
        <w:spacing w:line="400" w:lineRule="exact"/>
        <w:ind w:firstLine="440"/>
        <w:rPr>
          <w:rFonts w:hint="eastAsia"/>
          <w:b/>
          <w:bCs/>
          <w:color w:val="auto"/>
          <w:sz w:val="22"/>
        </w:rPr>
      </w:pPr>
      <w:r>
        <w:rPr>
          <w:rFonts w:hint="eastAsia"/>
          <w:b/>
          <w:bCs/>
          <w:color w:val="auto"/>
          <w:sz w:val="22"/>
        </w:rPr>
        <w:t xml:space="preserve">签订合同且具备支付条件后，采购人根据《付款通知书》支付合同金额的40%预付款，中标方需开具相应金额的增值税发票，项目履约验收合格之后，采购人根据《付款通知书》支付合同金额的60%，乙方需开具相应金额的增值税发票。 </w:t>
      </w:r>
    </w:p>
    <w:p w14:paraId="17CE01E6">
      <w:pPr>
        <w:pStyle w:val="10"/>
        <w:spacing w:line="400" w:lineRule="exact"/>
        <w:ind w:firstLine="440"/>
        <w:rPr>
          <w:color w:val="auto"/>
          <w:sz w:val="22"/>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52115027">
      <w:pPr>
        <w:widowControl/>
        <w:snapToGrid w:val="0"/>
        <w:spacing w:line="380" w:lineRule="exact"/>
        <w:ind w:firstLine="446" w:firstLineChars="200"/>
        <w:textAlignment w:val="bottom"/>
        <w:rPr>
          <w:rFonts w:hint="eastAsia" w:ascii="宋体" w:hAnsi="宋体" w:cs="宋体"/>
          <w:b/>
          <w:color w:val="auto"/>
          <w:sz w:val="22"/>
          <w:highlight w:val="none"/>
        </w:rPr>
      </w:pPr>
      <w:r>
        <w:rPr>
          <w:rFonts w:hint="eastAsia" w:ascii="宋体" w:hAnsi="宋体" w:cs="宋体"/>
          <w:b/>
          <w:color w:val="auto"/>
          <w:sz w:val="22"/>
          <w:highlight w:val="none"/>
        </w:rPr>
        <w:t>4. 验收</w:t>
      </w:r>
    </w:p>
    <w:p w14:paraId="5D115764">
      <w:pPr>
        <w:widowControl/>
        <w:snapToGrid w:val="0"/>
        <w:spacing w:line="380" w:lineRule="exact"/>
        <w:ind w:firstLine="446" w:firstLineChars="200"/>
        <w:textAlignment w:val="bottom"/>
        <w:rPr>
          <w:rFonts w:hint="eastAsia" w:ascii="宋体" w:hAnsi="宋体" w:cs="宋体"/>
          <w:bCs/>
          <w:color w:val="auto"/>
          <w:sz w:val="22"/>
          <w:highlight w:val="none"/>
        </w:rPr>
      </w:pPr>
      <w:r>
        <w:rPr>
          <w:rFonts w:hint="eastAsia" w:ascii="宋体" w:hAnsi="宋体" w:cs="宋体"/>
          <w:bCs/>
          <w:color w:val="auto"/>
          <w:sz w:val="22"/>
          <w:highlight w:val="none"/>
        </w:rPr>
        <w:t>成交供应商已按合同规定提供了符合竞争性磋商文件规定的要求的货物，并经使用单位及质检部门检验合格，所有的技术资料和清单已向采购人提交并被接受，验收视为合格， 若因成交供应商质量问题等导致验收不合格，成交供应商应及时予以处理，直至验收合格，期间发生的一切费用由成交供应商承担，采购人保留向成交供应商索赔的权利。</w:t>
      </w:r>
    </w:p>
    <w:p w14:paraId="205B6B08">
      <w:pPr>
        <w:snapToGrid w:val="0"/>
        <w:spacing w:line="380" w:lineRule="exact"/>
        <w:ind w:firstLine="446" w:firstLineChars="200"/>
        <w:textAlignment w:val="baseline"/>
        <w:rPr>
          <w:rFonts w:hint="eastAsia" w:ascii="宋体" w:hAnsi="宋体" w:cs="宋体"/>
          <w:b/>
          <w:color w:val="auto"/>
          <w:sz w:val="22"/>
          <w:highlight w:val="none"/>
        </w:rPr>
      </w:pPr>
      <w:r>
        <w:rPr>
          <w:rFonts w:hint="eastAsia" w:ascii="宋体" w:hAnsi="宋体" w:cs="宋体"/>
          <w:b/>
          <w:color w:val="auto"/>
          <w:sz w:val="22"/>
          <w:highlight w:val="none"/>
        </w:rPr>
        <w:t xml:space="preserve">5. 工作范围 </w:t>
      </w:r>
    </w:p>
    <w:p w14:paraId="1C46CD12">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根据竞争性磋商文件，各供应商须按国家有关标准及规范完成下列工作：</w:t>
      </w:r>
    </w:p>
    <w:p w14:paraId="747F0B1B">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6.1 提供完整成套的货物；</w:t>
      </w:r>
    </w:p>
    <w:p w14:paraId="5B301F74">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6.2 产品及相关附件的提供、装修、施工、运输、装卸、就位、安装、调试、检验、检测、保险、上牌、通过验收；</w:t>
      </w:r>
    </w:p>
    <w:p w14:paraId="6FDB1366">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6.3 完成各项调试、检验、测试工作，并在采购人的配合下通过的验收；提供各种数据资料；直至通过验收。包括所涉及的配置和调试、维护。</w:t>
      </w:r>
    </w:p>
    <w:p w14:paraId="0A4A4149">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6.4 对最终使用单位的操作人员及维修人员进行技术培训；</w:t>
      </w:r>
    </w:p>
    <w:p w14:paraId="79E4A6AA">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6.5 质保期内系统的维保及维修；</w:t>
      </w:r>
    </w:p>
    <w:p w14:paraId="373AD8CD">
      <w:pPr>
        <w:widowControl/>
        <w:spacing w:line="380" w:lineRule="exact"/>
        <w:ind w:firstLine="446" w:firstLineChars="200"/>
        <w:textAlignment w:val="bottom"/>
        <w:rPr>
          <w:rFonts w:hint="eastAsia" w:ascii="宋体" w:hAnsi="宋体" w:cs="宋体"/>
          <w:color w:val="auto"/>
          <w:sz w:val="22"/>
          <w:highlight w:val="none"/>
        </w:rPr>
      </w:pPr>
      <w:r>
        <w:rPr>
          <w:rFonts w:hint="eastAsia" w:ascii="宋体" w:hAnsi="宋体" w:cs="宋体"/>
          <w:color w:val="auto"/>
          <w:sz w:val="22"/>
          <w:highlight w:val="none"/>
        </w:rPr>
        <w:t>6.6 售后服务的措施及承诺。</w:t>
      </w:r>
    </w:p>
    <w:p w14:paraId="6B331410">
      <w:pPr>
        <w:pStyle w:val="19"/>
        <w:snapToGrid w:val="0"/>
        <w:spacing w:line="380" w:lineRule="exact"/>
        <w:ind w:firstLine="446" w:firstLineChars="200"/>
        <w:textAlignment w:val="baseline"/>
        <w:rPr>
          <w:rFonts w:hint="eastAsia" w:ascii="宋体" w:hAnsi="宋体" w:eastAsia="宋体" w:cs="宋体"/>
          <w:color w:val="auto"/>
          <w:sz w:val="22"/>
          <w:highlight w:val="none"/>
          <w:lang w:eastAsia="zh-CN"/>
        </w:rPr>
        <w:sectPr>
          <w:pgSz w:w="11906" w:h="16838"/>
          <w:pgMar w:top="1440" w:right="1247" w:bottom="1440" w:left="1247" w:header="851" w:footer="992" w:gutter="0"/>
          <w:cols w:space="720" w:num="1"/>
          <w:titlePg/>
          <w:docGrid w:type="linesAndChars" w:linePitch="313" w:charSpace="800"/>
        </w:sectPr>
      </w:pPr>
      <w:r>
        <w:rPr>
          <w:rFonts w:hint="eastAsia" w:ascii="宋体" w:hAnsi="宋体" w:cs="宋体"/>
          <w:color w:val="auto"/>
          <w:sz w:val="22"/>
          <w:highlight w:val="none"/>
        </w:rPr>
        <w:t>以上工作内容的费用均包含在投标总价</w:t>
      </w:r>
      <w:r>
        <w:rPr>
          <w:rFonts w:hint="eastAsia" w:ascii="宋体" w:hAnsi="宋体" w:cs="宋体"/>
          <w:color w:val="auto"/>
          <w:sz w:val="22"/>
          <w:highlight w:val="none"/>
          <w:lang w:eastAsia="zh-CN"/>
        </w:rPr>
        <w:t>。</w:t>
      </w:r>
    </w:p>
    <w:p w14:paraId="6143A76B">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5"/>
    </w:p>
    <w:p w14:paraId="49624FE6">
      <w:pPr>
        <w:autoSpaceDE w:val="0"/>
        <w:autoSpaceDN w:val="0"/>
        <w:adjustRightInd w:val="0"/>
        <w:spacing w:line="450" w:lineRule="atLeast"/>
        <w:ind w:firstLine="446" w:firstLineChars="200"/>
        <w:rPr>
          <w:rFonts w:ascii="宋体" w:cs="宋体"/>
          <w:b/>
          <w:color w:val="auto"/>
          <w:sz w:val="22"/>
          <w:lang w:val="zh-CN"/>
        </w:rPr>
      </w:pPr>
      <w:bookmarkStart w:id="9" w:name="_Toc9317_WPSOffice_Level2"/>
      <w:r>
        <w:rPr>
          <w:rFonts w:hint="eastAsia" w:ascii="宋体" w:cs="宋体"/>
          <w:b/>
          <w:color w:val="auto"/>
          <w:sz w:val="22"/>
          <w:lang w:val="zh-CN"/>
        </w:rPr>
        <w:t>一、说明</w:t>
      </w:r>
      <w:bookmarkEnd w:id="9"/>
    </w:p>
    <w:p w14:paraId="5AE1637E">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5DDEC77">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6264EB53">
      <w:pPr>
        <w:adjustRightInd w:val="0"/>
        <w:spacing w:line="400" w:lineRule="atLeast"/>
        <w:ind w:firstLine="436" w:firstLineChars="196"/>
        <w:rPr>
          <w:rFonts w:ascii="宋体" w:cs="宋体"/>
          <w:color w:val="auto"/>
          <w:sz w:val="22"/>
        </w:rPr>
      </w:pPr>
      <w:r>
        <w:rPr>
          <w:rFonts w:hint="eastAsia" w:ascii="宋体" w:cs="宋体"/>
          <w:color w:val="auto"/>
          <w:sz w:val="22"/>
        </w:rPr>
        <w:t>3</w:t>
      </w:r>
      <w:r>
        <w:rPr>
          <w:rFonts w:hint="eastAsia" w:ascii="宋体" w:cs="宋体"/>
          <w:b/>
          <w:bCs/>
          <w:color w:val="auto"/>
          <w:sz w:val="22"/>
        </w:rPr>
        <w:t>.本项目无核心设备</w:t>
      </w:r>
      <w:r>
        <w:rPr>
          <w:rFonts w:hint="eastAsia" w:ascii="宋体" w:cs="宋体"/>
          <w:color w:val="auto"/>
          <w:sz w:val="22"/>
        </w:rPr>
        <w:t>。</w:t>
      </w:r>
    </w:p>
    <w:p w14:paraId="6B951E07">
      <w:pPr>
        <w:adjustRightInd w:val="0"/>
        <w:spacing w:line="400" w:lineRule="atLeast"/>
        <w:ind w:firstLine="436" w:firstLineChars="196"/>
        <w:rPr>
          <w:rFonts w:ascii="宋体" w:cs="宋体"/>
          <w:color w:val="auto"/>
          <w:sz w:val="22"/>
        </w:rPr>
      </w:pPr>
      <w:r>
        <w:rPr>
          <w:rFonts w:hint="eastAsia" w:ascii="宋体" w:cs="宋体"/>
          <w:color w:val="auto"/>
          <w:sz w:val="22"/>
        </w:rPr>
        <w:t>4.无论投标过程中的作法和结果如何，供应商自行承担投标活动中所发生的全部费用；采购人有权选择供应商的供货和服务范围。</w:t>
      </w:r>
    </w:p>
    <w:p w14:paraId="5F2494F4">
      <w:pPr>
        <w:adjustRightInd w:val="0"/>
        <w:spacing w:line="400" w:lineRule="atLeast"/>
        <w:ind w:firstLine="436" w:firstLineChars="196"/>
        <w:rPr>
          <w:rFonts w:ascii="宋体" w:cs="宋体"/>
          <w:color w:val="auto"/>
          <w:sz w:val="22"/>
        </w:rPr>
      </w:pPr>
      <w:r>
        <w:rPr>
          <w:rFonts w:hint="eastAsia" w:ascii="宋体" w:cs="宋体"/>
          <w:color w:val="auto"/>
          <w:sz w:val="22"/>
        </w:rPr>
        <w:t>5.安全生产</w:t>
      </w:r>
    </w:p>
    <w:p w14:paraId="6B9C0E6B">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5E1D85F2">
      <w:pPr>
        <w:adjustRightInd w:val="0"/>
        <w:spacing w:line="400" w:lineRule="atLeast"/>
        <w:ind w:firstLine="436" w:firstLineChars="196"/>
        <w:rPr>
          <w:rFonts w:ascii="宋体" w:cs="宋体"/>
          <w:color w:val="auto"/>
          <w:sz w:val="22"/>
        </w:rPr>
      </w:pPr>
      <w:r>
        <w:rPr>
          <w:rFonts w:hint="eastAsia" w:ascii="宋体" w:cs="宋体"/>
          <w:color w:val="auto"/>
          <w:sz w:val="22"/>
        </w:rPr>
        <w:t>6.知识产权</w:t>
      </w:r>
    </w:p>
    <w:p w14:paraId="282E02ED">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259178F6">
      <w:pPr>
        <w:adjustRightInd w:val="0"/>
        <w:spacing w:line="400" w:lineRule="atLeast"/>
        <w:ind w:firstLine="436" w:firstLineChars="196"/>
        <w:rPr>
          <w:rFonts w:ascii="宋体" w:cs="宋体"/>
          <w:color w:val="auto"/>
          <w:sz w:val="22"/>
        </w:rPr>
      </w:pPr>
      <w:r>
        <w:rPr>
          <w:rFonts w:hint="eastAsia" w:ascii="宋体" w:cs="宋体"/>
          <w:color w:val="auto"/>
          <w:sz w:val="22"/>
        </w:rPr>
        <w:t>6.2投标人应对采购人在使用该产品时所涉及到的专利权负责，不损害采购人的利益。</w:t>
      </w:r>
    </w:p>
    <w:p w14:paraId="6F1EC5E3">
      <w:pPr>
        <w:adjustRightInd w:val="0"/>
        <w:spacing w:line="400" w:lineRule="atLeast"/>
        <w:ind w:firstLine="436" w:firstLineChars="196"/>
        <w:rPr>
          <w:rFonts w:ascii="宋体" w:cs="宋体"/>
          <w:color w:val="auto"/>
          <w:sz w:val="22"/>
        </w:rPr>
      </w:pPr>
      <w:r>
        <w:rPr>
          <w:rFonts w:hint="eastAsia" w:ascii="宋体" w:cs="宋体"/>
          <w:color w:val="auto"/>
          <w:sz w:val="22"/>
        </w:rPr>
        <w:t>6.3报价应包括所有应支付的对专利权和版权、设计或其他知识产权而需要向其他方支付的版税。</w:t>
      </w:r>
    </w:p>
    <w:p w14:paraId="7B5DFC06">
      <w:pPr>
        <w:adjustRightInd w:val="0"/>
        <w:spacing w:line="400" w:lineRule="atLeast"/>
        <w:ind w:firstLine="436" w:firstLineChars="196"/>
        <w:rPr>
          <w:rFonts w:ascii="宋体" w:cs="宋体"/>
          <w:color w:val="auto"/>
          <w:sz w:val="22"/>
        </w:rPr>
      </w:pPr>
      <w:r>
        <w:rPr>
          <w:rFonts w:hint="eastAsia" w:ascii="宋体" w:cs="宋体"/>
          <w:color w:val="auto"/>
          <w:sz w:val="22"/>
        </w:rPr>
        <w:t>6.4投标人提供得货物中如使用其他公司的相关专利，应在标书中出示相关授权，如未出示但使用了其他公司的专利，导致供应商中标(成交)而引起相关诉讼，由投标人承担。</w:t>
      </w:r>
    </w:p>
    <w:p w14:paraId="1B50A6AE">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BFA34BE">
      <w:pPr>
        <w:adjustRightInd w:val="0"/>
        <w:spacing w:line="400" w:lineRule="atLeast"/>
        <w:ind w:firstLine="436" w:firstLineChars="196"/>
        <w:rPr>
          <w:rFonts w:ascii="宋体" w:cs="宋体"/>
          <w:color w:val="auto"/>
          <w:sz w:val="22"/>
          <w:lang w:val="zh-CN"/>
        </w:rPr>
      </w:pPr>
      <w:r>
        <w:rPr>
          <w:rFonts w:hint="eastAsia" w:ascii="宋体" w:cs="宋体"/>
          <w:color w:val="auto"/>
          <w:sz w:val="22"/>
        </w:rPr>
        <w:t>8.</w:t>
      </w:r>
      <w:r>
        <w:rPr>
          <w:rFonts w:hint="eastAsia" w:ascii="宋体" w:cs="宋体"/>
          <w:color w:val="auto"/>
          <w:sz w:val="22"/>
          <w:lang w:val="zh-CN"/>
        </w:rPr>
        <w:t>为采购项目提供整体设计、规范编制或者项目管理、监理、检测等服务的供应商，不得再参加该采购项目的其他采购活动。</w:t>
      </w:r>
    </w:p>
    <w:p w14:paraId="0E53C1BE">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9</w:t>
      </w:r>
      <w:r>
        <w:rPr>
          <w:rFonts w:hint="eastAsia" w:ascii="宋体" w:cs="宋体"/>
          <w:color w:val="auto"/>
          <w:sz w:val="22"/>
          <w:lang w:val="zh-CN"/>
        </w:rPr>
        <w:t>.</w:t>
      </w:r>
      <w:r>
        <w:rPr>
          <w:rFonts w:hint="eastAsia" w:ascii="宋体" w:cs="宋体"/>
          <w:b/>
          <w:color w:val="auto"/>
          <w:sz w:val="22"/>
        </w:rPr>
        <w:t>▲供应商须具有良好的商业信誉：</w:t>
      </w:r>
    </w:p>
    <w:p w14:paraId="06524756">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1E803582">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5C4235C3">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4E0796A7">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69A270A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10.</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53B1554">
      <w:pPr>
        <w:widowControl/>
        <w:snapToGrid w:val="0"/>
        <w:spacing w:line="380" w:lineRule="exact"/>
        <w:ind w:firstLine="446" w:firstLineChars="200"/>
        <w:rPr>
          <w:rFonts w:ascii="宋体" w:cs="宋体"/>
          <w:color w:val="auto"/>
          <w:sz w:val="22"/>
          <w:u w:val="single"/>
        </w:rPr>
      </w:pPr>
      <w:bookmarkStart w:id="10" w:name="_Toc6226_WPSOffice_Level2"/>
      <w:r>
        <w:rPr>
          <w:rFonts w:hint="eastAsia" w:ascii="宋体" w:cs="宋体"/>
          <w:color w:val="auto"/>
          <w:sz w:val="22"/>
        </w:rPr>
        <w:t>11</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268D2994">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10"/>
    </w:p>
    <w:p w14:paraId="2A1756CD">
      <w:pPr>
        <w:spacing w:line="400" w:lineRule="atLeast"/>
        <w:ind w:firstLine="446" w:firstLineChars="200"/>
        <w:rPr>
          <w:rFonts w:ascii="宋体" w:cs="宋体"/>
          <w:color w:val="auto"/>
          <w:sz w:val="22"/>
        </w:rPr>
      </w:pPr>
      <w:bookmarkStart w:id="11" w:name="_Toc24610_WPSOffice_Level3"/>
      <w:r>
        <w:rPr>
          <w:rFonts w:hint="eastAsia" w:ascii="宋体" w:cs="宋体"/>
          <w:color w:val="auto"/>
          <w:sz w:val="22"/>
          <w:lang w:val="zh-CN"/>
        </w:rPr>
        <w:t>1.竞争性磋商文件</w:t>
      </w:r>
      <w:bookmarkEnd w:id="11"/>
    </w:p>
    <w:p w14:paraId="3903A90A">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w:t>
      </w:r>
      <w:r>
        <w:rPr>
          <w:rFonts w:hint="eastAsia" w:ascii="宋体" w:cs="宋体"/>
          <w:color w:val="auto"/>
          <w:sz w:val="22"/>
        </w:rPr>
        <w:t xml:space="preserve"> </w:t>
      </w:r>
      <w:r>
        <w:rPr>
          <w:rFonts w:hint="eastAsia" w:ascii="宋体" w:cs="宋体"/>
          <w:color w:val="auto"/>
          <w:sz w:val="22"/>
          <w:lang w:val="zh-CN"/>
        </w:rPr>
        <w:t>竞争性磋商文件的发放</w:t>
      </w:r>
    </w:p>
    <w:p w14:paraId="7AE8661B">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1FDE6FE1">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27BE4609">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38742B6F">
      <w:pPr>
        <w:autoSpaceDE w:val="0"/>
        <w:autoSpaceDN w:val="0"/>
        <w:adjustRightInd w:val="0"/>
        <w:spacing w:line="400" w:lineRule="atLeast"/>
        <w:ind w:firstLine="669" w:firstLineChars="300"/>
        <w:rPr>
          <w:rFonts w:ascii="宋体" w:cs="宋体"/>
          <w:color w:val="auto"/>
          <w:sz w:val="22"/>
          <w:lang w:val="zh-CN"/>
        </w:rPr>
      </w:pPr>
      <w:bookmarkStart w:id="12" w:name="_Toc9317_WPSOffice_Level3"/>
      <w:r>
        <w:rPr>
          <w:rFonts w:hint="eastAsia" w:ascii="宋体" w:cs="宋体"/>
          <w:color w:val="auto"/>
          <w:sz w:val="22"/>
          <w:lang w:val="zh-CN"/>
        </w:rPr>
        <w:t>2.竞争性磋商文件的澄清</w:t>
      </w:r>
      <w:bookmarkEnd w:id="12"/>
    </w:p>
    <w:p w14:paraId="01EE2E68">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CDCB996">
      <w:pPr>
        <w:autoSpaceDE w:val="0"/>
        <w:autoSpaceDN w:val="0"/>
        <w:adjustRightInd w:val="0"/>
        <w:spacing w:line="400" w:lineRule="atLeast"/>
        <w:ind w:firstLine="446" w:firstLineChars="200"/>
        <w:rPr>
          <w:rFonts w:ascii="宋体" w:cs="宋体"/>
          <w:color w:val="auto"/>
          <w:sz w:val="22"/>
          <w:lang w:val="zh-CN"/>
        </w:rPr>
      </w:pPr>
      <w:bookmarkStart w:id="13" w:name="_Toc6226_WPSOffice_Level3"/>
      <w:r>
        <w:rPr>
          <w:rFonts w:hint="eastAsia" w:ascii="宋体" w:cs="宋体"/>
          <w:color w:val="auto"/>
          <w:sz w:val="22"/>
          <w:lang w:val="zh-CN"/>
        </w:rPr>
        <w:t>3.竞争性磋商文件的修改</w:t>
      </w:r>
      <w:bookmarkEnd w:id="13"/>
    </w:p>
    <w:p w14:paraId="3A9F3971">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w:t>
      </w:r>
      <w:r>
        <w:rPr>
          <w:rFonts w:hint="eastAsia" w:ascii="宋体" w:cs="宋体"/>
          <w:color w:val="auto"/>
          <w:sz w:val="22"/>
        </w:rPr>
        <w:t xml:space="preserve"> </w:t>
      </w:r>
      <w:r>
        <w:rPr>
          <w:rFonts w:hint="eastAsia" w:ascii="宋体" w:cs="宋体"/>
          <w:color w:val="auto"/>
          <w:sz w:val="22"/>
          <w:lang w:val="zh-CN"/>
        </w:rPr>
        <w:t>在投标截止时间前，采购人或采购机构有权修改竞争性磋商文件，并通知供应商。补充文件作为竞争性磋商文件的补充和组成部分，对所有供应商均有约束力。</w:t>
      </w:r>
    </w:p>
    <w:p w14:paraId="5F88C2FE">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w:t>
      </w:r>
      <w:r>
        <w:rPr>
          <w:rFonts w:hint="eastAsia" w:ascii="宋体" w:cs="宋体"/>
          <w:color w:val="auto"/>
          <w:sz w:val="22"/>
        </w:rPr>
        <w:t xml:space="preserve"> </w:t>
      </w:r>
      <w:r>
        <w:rPr>
          <w:rFonts w:hint="eastAsia" w:ascii="宋体" w:cs="宋体"/>
          <w:color w:val="auto"/>
          <w:sz w:val="22"/>
          <w:lang w:val="zh-CN"/>
        </w:rPr>
        <w:t>为使供应商有足够的时间按竞争性磋商文件要求修正投标文件，采购人按相关规定推迟投标截止时间和开标时间，并将此变更通知放至相关网站公示。</w:t>
      </w:r>
    </w:p>
    <w:p w14:paraId="41297345">
      <w:pPr>
        <w:autoSpaceDE w:val="0"/>
        <w:autoSpaceDN w:val="0"/>
        <w:adjustRightInd w:val="0"/>
        <w:spacing w:line="400" w:lineRule="atLeast"/>
        <w:ind w:firstLine="446" w:firstLineChars="200"/>
        <w:rPr>
          <w:rFonts w:ascii="宋体" w:cs="宋体"/>
          <w:b/>
          <w:color w:val="auto"/>
          <w:sz w:val="22"/>
          <w:lang w:val="zh-CN"/>
        </w:rPr>
      </w:pPr>
      <w:bookmarkStart w:id="14" w:name="_Toc4378_WPSOffice_Level2"/>
      <w:r>
        <w:rPr>
          <w:rFonts w:hint="eastAsia" w:ascii="宋体" w:cs="宋体"/>
          <w:b/>
          <w:color w:val="auto"/>
          <w:sz w:val="22"/>
        </w:rPr>
        <w:t>三</w:t>
      </w:r>
      <w:r>
        <w:rPr>
          <w:rFonts w:hint="eastAsia" w:ascii="宋体" w:cs="宋体"/>
          <w:b/>
          <w:color w:val="auto"/>
          <w:sz w:val="22"/>
          <w:lang w:val="zh-CN"/>
        </w:rPr>
        <w:t>、</w:t>
      </w:r>
      <w:bookmarkEnd w:id="14"/>
      <w:r>
        <w:rPr>
          <w:rFonts w:hint="eastAsia" w:ascii="宋体" w:cs="宋体"/>
          <w:b/>
          <w:color w:val="auto"/>
          <w:sz w:val="22"/>
          <w:lang w:val="zh-CN"/>
        </w:rPr>
        <w:t>投标文件</w:t>
      </w:r>
    </w:p>
    <w:p w14:paraId="08A34E3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12A2D6A5">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7D735017">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2F5925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w:t>
      </w:r>
      <w:r>
        <w:rPr>
          <w:rFonts w:hint="eastAsia" w:ascii="宋体" w:cs="宋体"/>
          <w:color w:val="auto"/>
          <w:sz w:val="22"/>
        </w:rPr>
        <w:t xml:space="preserve"> </w:t>
      </w:r>
      <w:r>
        <w:rPr>
          <w:rFonts w:hint="eastAsia" w:ascii="宋体" w:cs="宋体"/>
          <w:color w:val="auto"/>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7ABAD276">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4BFB4D1D">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434959CD">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AC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6B72FCBA">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58CCF105">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6E8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2760928">
            <w:pPr>
              <w:numPr>
                <w:ilvl w:val="0"/>
                <w:numId w:val="3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0D6974AB">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5AC9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F0BF9D">
            <w:pPr>
              <w:numPr>
                <w:ilvl w:val="0"/>
                <w:numId w:val="3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6558D5BE">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12C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AD0A46E">
            <w:pPr>
              <w:numPr>
                <w:ilvl w:val="0"/>
                <w:numId w:val="3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7A1BA3B2">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28B4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EC3F99E">
            <w:pPr>
              <w:numPr>
                <w:ilvl w:val="0"/>
                <w:numId w:val="31"/>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1F647389">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4D85D746">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2.2 《资格文件》组成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DD3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4406183">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38FC8DFC">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1D3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631ACEE">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CEDCC36">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4393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D8F171E">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9EB2D68">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0"/>
                <w:rFonts w:hint="eastAsia" w:cs="宋体"/>
                <w:color w:val="auto"/>
                <w:sz w:val="22"/>
              </w:rPr>
              <w:t>（附件五）</w:t>
            </w:r>
          </w:p>
        </w:tc>
      </w:tr>
      <w:tr w14:paraId="7B3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41B5A2D">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1D0E078">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5959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3B627924">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3D8440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0"/>
                <w:rFonts w:hint="eastAsia" w:cs="宋体"/>
                <w:color w:val="auto"/>
                <w:sz w:val="22"/>
              </w:rPr>
              <w:t>（附件七）</w:t>
            </w:r>
          </w:p>
        </w:tc>
      </w:tr>
      <w:tr w14:paraId="03D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38CBF1DA">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6552309">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7A5A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8FF1678">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B86CAE3">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255E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62EF0A">
            <w:pPr>
              <w:numPr>
                <w:ilvl w:val="0"/>
                <w:numId w:val="32"/>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1434E8C">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bl>
    <w:p w14:paraId="67416926">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2.3 《商务技术文件》组成</w:t>
      </w:r>
    </w:p>
    <w:tbl>
      <w:tblPr>
        <w:tblStyle w:val="35"/>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FF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7205AD2">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1C23680E">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3AE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217DBD0">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52DA6F8">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60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EB464C6">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E6C002D">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0BC8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5EF9797">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19A77E5">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119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771BE0">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1E81D71">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4F7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B99717">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6E25E1C">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投标产品配置清单（附件十四）；设备功能等技术参数描述</w:t>
            </w:r>
          </w:p>
        </w:tc>
      </w:tr>
      <w:tr w14:paraId="31E6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5AF9604">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78C6535">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1AF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2177100E">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09CD577">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3B6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38DD30B4">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92FCAD2">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033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18458CF">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4AE2865">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16C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27C9F7">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98A33B5">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28C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696651">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32807C2">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4C32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7A24452">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FDB3AD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260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4EE84C">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EF997D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420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7C33B1">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2A515A0">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728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45B6BDD">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60EE052">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666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5281FC">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AB5934A">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4F52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7F84FF">
            <w:pPr>
              <w:numPr>
                <w:ilvl w:val="0"/>
                <w:numId w:val="33"/>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002FD67A">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6A5099D8">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312EBC6C">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3FBE258B">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20A77CB1">
      <w:pPr>
        <w:rPr>
          <w:rFonts w:ascii="宋体" w:cs="宋体"/>
          <w:color w:val="auto"/>
        </w:rPr>
      </w:pPr>
    </w:p>
    <w:p w14:paraId="77827EA8">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7D350C3D">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61D8A86C">
      <w:pPr>
        <w:autoSpaceDE w:val="0"/>
        <w:autoSpaceDN w:val="0"/>
        <w:adjustRightInd w:val="0"/>
        <w:snapToGrid w:val="0"/>
        <w:spacing w:line="400" w:lineRule="exact"/>
        <w:ind w:firstLine="446" w:firstLineChars="200"/>
        <w:textAlignment w:val="bottom"/>
        <w:rPr>
          <w:rFonts w:ascii="宋体" w:cs="宋体"/>
          <w:color w:val="auto"/>
          <w:sz w:val="22"/>
        </w:rPr>
      </w:pPr>
      <w:bookmarkStart w:id="15" w:name="_Toc132122115"/>
      <w:bookmarkStart w:id="16" w:name="_Toc132122412"/>
      <w:r>
        <w:rPr>
          <w:rFonts w:hint="eastAsia" w:ascii="宋体" w:cs="宋体"/>
          <w:color w:val="auto"/>
          <w:sz w:val="22"/>
        </w:rPr>
        <w:t>4.投标报价</w:t>
      </w:r>
      <w:bookmarkEnd w:id="15"/>
      <w:bookmarkEnd w:id="16"/>
    </w:p>
    <w:p w14:paraId="1417695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122716DC">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794E9A5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191A8DE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413703A2">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3E23DF0B">
      <w:pPr>
        <w:autoSpaceDE w:val="0"/>
        <w:autoSpaceDN w:val="0"/>
        <w:adjustRightInd w:val="0"/>
        <w:spacing w:line="400" w:lineRule="exact"/>
        <w:ind w:firstLine="446" w:firstLineChars="200"/>
        <w:textAlignment w:val="bottom"/>
        <w:rPr>
          <w:rFonts w:ascii="宋体" w:cs="宋体"/>
          <w:color w:val="auto"/>
          <w:sz w:val="22"/>
        </w:rPr>
      </w:pPr>
      <w:bookmarkStart w:id="17" w:name="_Toc132122117"/>
      <w:bookmarkStart w:id="18" w:name="_Toc132122414"/>
      <w:r>
        <w:rPr>
          <w:rFonts w:hint="eastAsia" w:ascii="宋体" w:cs="宋体"/>
          <w:color w:val="auto"/>
          <w:sz w:val="22"/>
        </w:rPr>
        <w:t>6.投标文件的有效期</w:t>
      </w:r>
      <w:bookmarkEnd w:id="17"/>
      <w:bookmarkEnd w:id="18"/>
    </w:p>
    <w:p w14:paraId="4B2A040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1FE9D703">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57F46497">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74E5851A">
      <w:pPr>
        <w:pStyle w:val="78"/>
        <w:adjustRightInd w:val="0"/>
        <w:snapToGrid w:val="0"/>
        <w:spacing w:line="400" w:lineRule="atLeast"/>
        <w:ind w:firstLine="446" w:firstLineChars="200"/>
        <w:outlineLvl w:val="0"/>
        <w:rPr>
          <w:rFonts w:cs="宋体"/>
          <w:b/>
          <w:bCs/>
          <w:color w:val="auto"/>
          <w:sz w:val="22"/>
          <w:szCs w:val="22"/>
        </w:rPr>
      </w:pPr>
      <w:bookmarkStart w:id="19" w:name="_Toc132125152"/>
      <w:bookmarkStart w:id="20" w:name="_Toc132124595"/>
      <w:bookmarkStart w:id="21" w:name="_Toc132123839"/>
      <w:bookmarkStart w:id="22" w:name="_Toc132125984"/>
      <w:bookmarkStart w:id="23" w:name="_Toc132123548"/>
      <w:bookmarkStart w:id="24" w:name="_Toc132125038"/>
      <w:bookmarkStart w:id="25" w:name="_Toc132123635"/>
      <w:bookmarkStart w:id="26" w:name="_Toc132123440"/>
      <w:bookmarkStart w:id="27" w:name="_Toc132655777"/>
      <w:bookmarkStart w:id="28" w:name="_Toc132122417"/>
      <w:bookmarkStart w:id="29" w:name="_Toc132123882"/>
      <w:bookmarkStart w:id="30" w:name="_Toc132122120"/>
      <w:bookmarkStart w:id="31" w:name="_Toc132126155"/>
      <w:bookmarkStart w:id="32" w:name="_Toc132125575"/>
      <w:bookmarkStart w:id="33" w:name="_Toc132125096"/>
      <w:r>
        <w:rPr>
          <w:rFonts w:hint="eastAsia" w:cs="宋体"/>
          <w:b/>
          <w:bCs/>
          <w:color w:val="auto"/>
          <w:sz w:val="22"/>
        </w:rPr>
        <w:t>四、</w:t>
      </w:r>
      <w:r>
        <w:rPr>
          <w:rFonts w:hint="eastAsia" w:cs="宋体"/>
          <w:b/>
          <w:bCs/>
          <w:color w:val="auto"/>
          <w:sz w:val="22"/>
          <w:szCs w:val="22"/>
        </w:rPr>
        <w:t>投标文件</w:t>
      </w:r>
    </w:p>
    <w:p w14:paraId="5C6AD517">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1BBEAE1A">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7284F4B1">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765B6E4F">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537E5AB">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393A28E7">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1E6DF9B9">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670AE843">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40B1E346">
      <w:pPr>
        <w:pStyle w:val="78"/>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41636A1E">
      <w:pPr>
        <w:pStyle w:val="18"/>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30F8CE6">
      <w:pPr>
        <w:pStyle w:val="18"/>
        <w:adjustRightInd w:val="0"/>
        <w:snapToGrid w:val="0"/>
        <w:spacing w:line="400" w:lineRule="exact"/>
        <w:ind w:firstLine="480"/>
        <w:outlineLvl w:val="0"/>
        <w:rPr>
          <w:rFonts w:cs="宋体"/>
          <w:b/>
          <w:bCs/>
          <w:color w:val="auto"/>
          <w:sz w:val="22"/>
        </w:rPr>
      </w:pPr>
      <w:bookmarkStart w:id="34" w:name="_Toc493530207"/>
      <w:bookmarkStart w:id="35" w:name="_Toc15003_WPSOffice_Level2"/>
      <w:r>
        <w:rPr>
          <w:rFonts w:hint="eastAsia" w:cs="宋体"/>
          <w:b/>
          <w:bCs/>
          <w:color w:val="auto"/>
          <w:sz w:val="22"/>
        </w:rPr>
        <w:t>五、开标和评标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117F8A9">
      <w:pPr>
        <w:pStyle w:val="18"/>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47D283AE">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A709AD6">
      <w:pPr>
        <w:pStyle w:val="66"/>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1C391D3B">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539001D1">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2B5CDBE4">
      <w:pPr>
        <w:pStyle w:val="18"/>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C546E6B">
      <w:pPr>
        <w:pStyle w:val="18"/>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59E86A32">
      <w:pPr>
        <w:pStyle w:val="18"/>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2CBD8D1C">
      <w:pPr>
        <w:pStyle w:val="18"/>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23778EBA">
      <w:pPr>
        <w:pStyle w:val="18"/>
        <w:adjustRightInd w:val="0"/>
        <w:spacing w:line="400" w:lineRule="exact"/>
        <w:ind w:firstLine="446" w:firstLineChars="200"/>
        <w:rPr>
          <w:rFonts w:cs="宋体"/>
          <w:color w:val="auto"/>
          <w:sz w:val="22"/>
        </w:rPr>
      </w:pPr>
      <w:r>
        <w:rPr>
          <w:rFonts w:hint="eastAsia" w:cs="宋体"/>
          <w:color w:val="auto"/>
          <w:sz w:val="22"/>
        </w:rPr>
        <w:t>6.对报价文件进行评审；</w:t>
      </w:r>
    </w:p>
    <w:p w14:paraId="6996BC1E">
      <w:pPr>
        <w:pStyle w:val="18"/>
        <w:adjustRightInd w:val="0"/>
        <w:spacing w:line="400" w:lineRule="exact"/>
        <w:ind w:firstLine="446" w:firstLineChars="200"/>
        <w:rPr>
          <w:rFonts w:cs="宋体"/>
          <w:color w:val="auto"/>
          <w:sz w:val="22"/>
        </w:rPr>
      </w:pPr>
      <w:r>
        <w:rPr>
          <w:rFonts w:hint="eastAsia" w:cs="宋体"/>
          <w:color w:val="auto"/>
          <w:sz w:val="22"/>
        </w:rPr>
        <w:t>7.公布评审结果。</w:t>
      </w:r>
    </w:p>
    <w:p w14:paraId="463BB992">
      <w:pPr>
        <w:pStyle w:val="18"/>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47FA30D9">
      <w:pPr>
        <w:adjustRightInd w:val="0"/>
        <w:snapToGrid w:val="0"/>
        <w:spacing w:line="400" w:lineRule="atLeast"/>
        <w:ind w:firstLine="438" w:firstLineChars="197"/>
        <w:rPr>
          <w:rFonts w:ascii="宋体" w:cs="宋体"/>
          <w:color w:val="auto"/>
        </w:rPr>
      </w:pPr>
      <w:r>
        <w:rPr>
          <w:rFonts w:hint="eastAsia" w:ascii="宋体" w:cs="宋体"/>
          <w:color w:val="auto"/>
          <w:sz w:val="22"/>
        </w:rPr>
        <w:t xml:space="preserve">  ▲</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4372E781">
      <w:pPr>
        <w:pStyle w:val="18"/>
        <w:adjustRightInd w:val="0"/>
        <w:spacing w:line="400" w:lineRule="exact"/>
        <w:ind w:firstLine="446" w:firstLineChars="200"/>
        <w:rPr>
          <w:rFonts w:cs="宋体"/>
          <w:b/>
          <w:bCs/>
          <w:color w:val="auto"/>
          <w:sz w:val="22"/>
        </w:rPr>
      </w:pPr>
      <w:r>
        <w:rPr>
          <w:rFonts w:hint="eastAsia" w:cs="宋体"/>
          <w:color w:val="auto"/>
          <w:sz w:val="22"/>
        </w:rPr>
        <w:t>2.评标</w:t>
      </w:r>
    </w:p>
    <w:p w14:paraId="01E15E3C">
      <w:pPr>
        <w:pStyle w:val="18"/>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76964D94">
      <w:pPr>
        <w:spacing w:line="400" w:lineRule="exact"/>
        <w:ind w:firstLine="436" w:firstLineChars="196"/>
        <w:rPr>
          <w:rFonts w:ascii="宋体" w:cs="宋体"/>
          <w:color w:val="auto"/>
          <w:sz w:val="22"/>
        </w:rPr>
      </w:pPr>
      <w:bookmarkStart w:id="36" w:name="_Toc2500_WPSOffice_Level3"/>
      <w:r>
        <w:rPr>
          <w:rFonts w:hint="eastAsia" w:ascii="宋体" w:cs="宋体"/>
          <w:color w:val="auto"/>
          <w:sz w:val="22"/>
        </w:rPr>
        <w:t>1）审查投标文件是否符合竞争性磋商文件要求，并作出评价；</w:t>
      </w:r>
      <w:bookmarkEnd w:id="36"/>
    </w:p>
    <w:p w14:paraId="1D283662">
      <w:pPr>
        <w:spacing w:line="400" w:lineRule="exact"/>
        <w:ind w:firstLine="446" w:firstLineChars="200"/>
        <w:rPr>
          <w:rFonts w:ascii="宋体" w:cs="宋体"/>
          <w:color w:val="auto"/>
          <w:sz w:val="22"/>
        </w:rPr>
      </w:pPr>
      <w:bookmarkStart w:id="37" w:name="_Toc20806_WPSOffice_Level3"/>
      <w:r>
        <w:rPr>
          <w:rFonts w:hint="eastAsia" w:ascii="宋体" w:cs="宋体"/>
          <w:color w:val="auto"/>
          <w:sz w:val="22"/>
        </w:rPr>
        <w:t>2）要求供应商对投标文件有关事项作出解释或者澄清；</w:t>
      </w:r>
      <w:bookmarkEnd w:id="37"/>
    </w:p>
    <w:p w14:paraId="04E1A96D">
      <w:pPr>
        <w:spacing w:line="400" w:lineRule="exact"/>
        <w:ind w:firstLine="446" w:firstLineChars="200"/>
        <w:rPr>
          <w:rFonts w:ascii="宋体" w:cs="宋体"/>
          <w:color w:val="auto"/>
          <w:sz w:val="22"/>
        </w:rPr>
      </w:pPr>
      <w:bookmarkStart w:id="38" w:name="_Toc12689_WPSOffice_Level3"/>
      <w:r>
        <w:rPr>
          <w:rFonts w:hint="eastAsia" w:ascii="宋体" w:cs="宋体"/>
          <w:color w:val="auto"/>
          <w:sz w:val="22"/>
        </w:rPr>
        <w:t>3）按照竞争性磋商文件确定的评标办法直接确定中标（成交）供应商；</w:t>
      </w:r>
      <w:bookmarkEnd w:id="38"/>
    </w:p>
    <w:p w14:paraId="0DA5592B">
      <w:pPr>
        <w:pStyle w:val="18"/>
        <w:adjustRightInd w:val="0"/>
        <w:spacing w:line="400" w:lineRule="exact"/>
        <w:ind w:firstLine="436" w:firstLineChars="196"/>
        <w:rPr>
          <w:rFonts w:cs="宋体"/>
          <w:b/>
          <w:bCs/>
          <w:color w:val="auto"/>
          <w:sz w:val="22"/>
        </w:rPr>
      </w:pPr>
      <w:bookmarkStart w:id="39" w:name="_Toc20017_WPSOffice_Level3"/>
      <w:r>
        <w:rPr>
          <w:rFonts w:hint="eastAsia" w:cs="宋体"/>
          <w:color w:val="auto"/>
          <w:sz w:val="22"/>
        </w:rPr>
        <w:t>4）向采购人或者有关部门报告非法干预评标工作的行为。</w:t>
      </w:r>
      <w:bookmarkEnd w:id="39"/>
    </w:p>
    <w:p w14:paraId="5EFDB1B9">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5BDD15C5">
      <w:pPr>
        <w:spacing w:line="400" w:lineRule="exact"/>
        <w:rPr>
          <w:rFonts w:ascii="宋体" w:cs="宋体"/>
          <w:color w:val="auto"/>
          <w:sz w:val="22"/>
        </w:rPr>
      </w:pPr>
      <w:r>
        <w:rPr>
          <w:rFonts w:hint="eastAsia" w:ascii="宋体" w:cs="宋体"/>
          <w:color w:val="auto"/>
          <w:sz w:val="22"/>
        </w:rPr>
        <w:t xml:space="preserve">    1）投标文件初审。初审分为资格性检查和符合性检查。</w:t>
      </w:r>
    </w:p>
    <w:p w14:paraId="2369D91B">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3A3B4687">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18778F56">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432E6B2F">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50CA9312">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01C012BE">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63E6751C">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5B9CE77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0D2519F4">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52E3B4CD">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60E08DBD">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26036240">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5E8803AA">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1904874E">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31012D4B">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4282788C">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1235FD5E">
      <w:pPr>
        <w:pStyle w:val="18"/>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31A415A6">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2.5</w:t>
      </w:r>
      <w:r>
        <w:rPr>
          <w:rFonts w:hint="eastAsia" w:ascii="宋体"/>
          <w:color w:val="auto"/>
          <w:sz w:val="22"/>
          <w:highlight w:val="none"/>
          <w:u w:val="single"/>
        </w:rPr>
        <w:t>▲</w:t>
      </w:r>
      <w:r>
        <w:rPr>
          <w:rFonts w:hint="eastAsia" w:ascii="宋体" w:hAnsi="宋体" w:cs="新宋体"/>
          <w:b/>
          <w:bCs/>
          <w:color w:val="auto"/>
          <w:sz w:val="22"/>
          <w:szCs w:val="22"/>
          <w:highlight w:val="none"/>
          <w:u w:val="single"/>
        </w:rPr>
        <w:t>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02DA7279">
      <w:pPr>
        <w:pStyle w:val="18"/>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7971919A">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3D9FBFE3">
      <w:pPr>
        <w:pStyle w:val="18"/>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2.8竞争性磋商小组对未中标(成交)的供应商不作解释。同时根据政府采购法实施条例第四十条规定，本项目不对供应商公布详细的评审情况，不公布具体评标细则中小项得分。</w:t>
      </w:r>
    </w:p>
    <w:p w14:paraId="72B531EE">
      <w:pPr>
        <w:pStyle w:val="18"/>
        <w:adjustRightInd w:val="0"/>
        <w:spacing w:line="380" w:lineRule="exact"/>
        <w:ind w:firstLine="446" w:firstLineChars="200"/>
        <w:rPr>
          <w:rFonts w:cs="宋体"/>
          <w:b/>
          <w:bCs/>
          <w:color w:val="auto"/>
          <w:sz w:val="22"/>
          <w:u w:val="single"/>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color w:val="auto"/>
          <w:sz w:val="22"/>
          <w:u w:val="single"/>
        </w:rPr>
        <w:t>。</w:t>
      </w:r>
    </w:p>
    <w:p w14:paraId="110A1B9F">
      <w:pPr>
        <w:pStyle w:val="18"/>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2175EA4C">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5427910D">
      <w:pPr>
        <w:pStyle w:val="18"/>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C1AB449">
      <w:pPr>
        <w:pStyle w:val="18"/>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288DE533">
      <w:pPr>
        <w:pStyle w:val="18"/>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16E05BF1">
      <w:pPr>
        <w:pStyle w:val="18"/>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0201B81E">
      <w:pPr>
        <w:pStyle w:val="18"/>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767E9570">
      <w:pPr>
        <w:pStyle w:val="18"/>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0F49769F">
      <w:pPr>
        <w:pStyle w:val="18"/>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269452C4">
      <w:pPr>
        <w:pStyle w:val="18"/>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31242690">
      <w:pPr>
        <w:pStyle w:val="18"/>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7446291E">
      <w:pPr>
        <w:pStyle w:val="18"/>
        <w:adjustRightInd w:val="0"/>
        <w:snapToGrid w:val="0"/>
        <w:spacing w:line="400" w:lineRule="exact"/>
        <w:ind w:firstLine="480"/>
        <w:outlineLvl w:val="0"/>
        <w:rPr>
          <w:rFonts w:cs="宋体"/>
          <w:b/>
          <w:bCs/>
          <w:color w:val="auto"/>
          <w:sz w:val="22"/>
        </w:rPr>
      </w:pPr>
      <w:bookmarkStart w:id="40" w:name="_Toc132122121"/>
      <w:bookmarkStart w:id="41" w:name="_Toc132122418"/>
      <w:bookmarkStart w:id="42" w:name="_Toc132125985"/>
      <w:bookmarkStart w:id="43" w:name="_Toc132125039"/>
      <w:bookmarkStart w:id="44" w:name="_Toc132125153"/>
      <w:bookmarkStart w:id="45" w:name="_Toc132123441"/>
      <w:bookmarkStart w:id="46" w:name="_Toc493530208"/>
      <w:bookmarkStart w:id="47" w:name="_Toc132655778"/>
      <w:bookmarkStart w:id="48" w:name="_Toc132125097"/>
      <w:bookmarkStart w:id="49" w:name="_Toc132126156"/>
      <w:bookmarkStart w:id="50" w:name="_Toc132125576"/>
      <w:bookmarkStart w:id="51" w:name="_Toc132123549"/>
      <w:bookmarkStart w:id="52" w:name="_Toc24884_WPSOffice_Level2"/>
      <w:bookmarkStart w:id="53" w:name="_Toc132124596"/>
      <w:bookmarkStart w:id="54" w:name="_Toc132123840"/>
      <w:bookmarkStart w:id="55" w:name="_Toc132123636"/>
      <w:bookmarkStart w:id="56" w:name="_Toc132123883"/>
      <w:r>
        <w:rPr>
          <w:rFonts w:hint="eastAsia" w:cs="宋体"/>
          <w:b/>
          <w:bCs/>
          <w:color w:val="auto"/>
          <w:sz w:val="22"/>
        </w:rPr>
        <w:t>六、授予合同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CBC9F77">
      <w:pPr>
        <w:pStyle w:val="18"/>
        <w:adjustRightInd w:val="0"/>
        <w:snapToGrid w:val="0"/>
        <w:spacing w:line="400" w:lineRule="exact"/>
        <w:ind w:firstLine="438" w:firstLineChars="197"/>
        <w:rPr>
          <w:rFonts w:cs="宋体"/>
          <w:b/>
          <w:bCs/>
          <w:color w:val="auto"/>
          <w:sz w:val="22"/>
        </w:rPr>
      </w:pPr>
      <w:bookmarkStart w:id="57" w:name="_Toc23038_WPSOffice_Level3"/>
      <w:r>
        <w:rPr>
          <w:rFonts w:hint="eastAsia" w:cs="宋体"/>
          <w:color w:val="auto"/>
          <w:sz w:val="22"/>
        </w:rPr>
        <w:t>1.决标</w:t>
      </w:r>
      <w:bookmarkEnd w:id="57"/>
    </w:p>
    <w:p w14:paraId="02700342">
      <w:pPr>
        <w:pStyle w:val="18"/>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0EAC905F">
      <w:pPr>
        <w:pStyle w:val="18"/>
        <w:adjustRightInd w:val="0"/>
        <w:snapToGrid w:val="0"/>
        <w:spacing w:line="400" w:lineRule="exact"/>
        <w:ind w:firstLine="438" w:firstLineChars="197"/>
        <w:rPr>
          <w:rFonts w:cs="宋体"/>
          <w:b/>
          <w:bCs/>
          <w:color w:val="auto"/>
          <w:sz w:val="22"/>
        </w:rPr>
      </w:pPr>
      <w:bookmarkStart w:id="58" w:name="_Toc764_WPSOffice_Level3"/>
      <w:r>
        <w:rPr>
          <w:rFonts w:hint="eastAsia" w:cs="宋体"/>
          <w:color w:val="auto"/>
          <w:sz w:val="22"/>
        </w:rPr>
        <w:t>2.</w:t>
      </w:r>
      <w:bookmarkEnd w:id="58"/>
      <w:r>
        <w:rPr>
          <w:rFonts w:hint="eastAsia" w:cs="宋体"/>
          <w:color w:val="auto"/>
          <w:sz w:val="22"/>
        </w:rPr>
        <w:t>中标（成交）通知书</w:t>
      </w:r>
    </w:p>
    <w:p w14:paraId="22E33E34">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3D362565">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0D3F5B33">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23DD5E2B">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593CCC0B">
      <w:pPr>
        <w:adjustRightInd w:val="0"/>
        <w:snapToGrid w:val="0"/>
        <w:spacing w:line="400" w:lineRule="exact"/>
        <w:ind w:firstLine="438" w:firstLineChars="197"/>
        <w:rPr>
          <w:rFonts w:ascii="宋体" w:cs="宋体"/>
          <w:color w:val="auto"/>
          <w:sz w:val="22"/>
        </w:rPr>
      </w:pPr>
      <w:r>
        <w:rPr>
          <w:rFonts w:hint="eastAsia" w:ascii="宋体" w:cs="宋体"/>
          <w:color w:val="auto"/>
          <w:sz w:val="22"/>
        </w:rPr>
        <w:t xml:space="preserve">    2）有《中华人民共和国政府采购法实施条例》第七十一条、第七十二条、第七十三条、第七十四条规定的违法行为之一，由政府采购监管部门依法处理。</w:t>
      </w:r>
    </w:p>
    <w:p w14:paraId="798D7428">
      <w:pPr>
        <w:pStyle w:val="18"/>
        <w:adjustRightInd w:val="0"/>
        <w:snapToGrid w:val="0"/>
        <w:spacing w:line="400" w:lineRule="exact"/>
        <w:ind w:firstLine="438" w:firstLineChars="197"/>
        <w:rPr>
          <w:rFonts w:cs="宋体"/>
          <w:b/>
          <w:bCs/>
          <w:color w:val="auto"/>
          <w:sz w:val="22"/>
        </w:rPr>
      </w:pPr>
      <w:bookmarkStart w:id="59" w:name="_Toc3709_WPSOffice_Level3"/>
      <w:r>
        <w:rPr>
          <w:rFonts w:hint="eastAsia" w:cs="宋体"/>
          <w:color w:val="auto"/>
          <w:sz w:val="22"/>
        </w:rPr>
        <w:t>4.签订合同</w:t>
      </w:r>
      <w:bookmarkEnd w:id="59"/>
    </w:p>
    <w:p w14:paraId="04EBD28E">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4040FFD">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370102BD">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171B9B66">
      <w:pPr>
        <w:pStyle w:val="18"/>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69A4644">
      <w:pPr>
        <w:pStyle w:val="18"/>
        <w:adjustRightInd w:val="0"/>
        <w:snapToGrid w:val="0"/>
        <w:spacing w:line="400" w:lineRule="exact"/>
        <w:ind w:firstLine="438" w:firstLineChars="197"/>
        <w:rPr>
          <w:rFonts w:cs="宋体"/>
          <w:b/>
          <w:bCs/>
          <w:color w:val="auto"/>
          <w:sz w:val="22"/>
        </w:rPr>
      </w:pPr>
      <w:bookmarkStart w:id="60" w:name="_Toc21884_WPSOffice_Level3"/>
      <w:r>
        <w:rPr>
          <w:rFonts w:hint="eastAsia" w:cs="宋体"/>
          <w:color w:val="auto"/>
          <w:sz w:val="22"/>
        </w:rPr>
        <w:t>5.履约保证金</w:t>
      </w:r>
      <w:bookmarkEnd w:id="60"/>
    </w:p>
    <w:p w14:paraId="039E1021">
      <w:pPr>
        <w:adjustRightInd w:val="0"/>
        <w:snapToGrid w:val="0"/>
        <w:spacing w:line="400" w:lineRule="exact"/>
        <w:ind w:firstLine="426" w:firstLineChars="200"/>
        <w:jc w:val="left"/>
        <w:rPr>
          <w:rFonts w:hint="eastAsia" w:ascii="宋体" w:hAnsi="宋体" w:cs="宋体"/>
          <w:color w:val="auto"/>
          <w:szCs w:val="21"/>
          <w:lang w:eastAsia="zh-CN"/>
        </w:rPr>
      </w:pPr>
      <w:r>
        <w:rPr>
          <w:rFonts w:hint="eastAsia" w:ascii="宋体" w:hAnsi="宋体" w:cs="宋体"/>
          <w:color w:val="auto"/>
          <w:szCs w:val="21"/>
          <w:lang w:eastAsia="zh-CN"/>
        </w:rPr>
        <w:t>无</w:t>
      </w:r>
    </w:p>
    <w:p w14:paraId="640A0926">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072ED85B">
      <w:pPr>
        <w:pStyle w:val="77"/>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A9B506A">
      <w:pPr>
        <w:pStyle w:val="77"/>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712F9858">
      <w:pPr>
        <w:pStyle w:val="18"/>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6518AB37">
      <w:pPr>
        <w:pStyle w:val="77"/>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05C83003">
      <w:pPr>
        <w:pStyle w:val="18"/>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7AF46363">
      <w:pPr>
        <w:pStyle w:val="18"/>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4F78DD11">
      <w:pPr>
        <w:pStyle w:val="18"/>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25398CD1">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70D02AB6">
      <w:pPr>
        <w:pStyle w:val="18"/>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4E657204">
      <w:pPr>
        <w:pStyle w:val="18"/>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3B537D6B">
      <w:pPr>
        <w:pStyle w:val="18"/>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483C6300">
      <w:pPr>
        <w:pStyle w:val="18"/>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052CB859">
      <w:pPr>
        <w:pStyle w:val="18"/>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2937C6DF">
      <w:pPr>
        <w:pStyle w:val="18"/>
        <w:spacing w:line="400" w:lineRule="exact"/>
        <w:ind w:firstLine="501" w:firstLineChars="225"/>
        <w:rPr>
          <w:rFonts w:cs="宋体"/>
          <w:color w:val="auto"/>
          <w:sz w:val="22"/>
          <w:szCs w:val="22"/>
        </w:rPr>
      </w:pPr>
      <w:r>
        <w:rPr>
          <w:rFonts w:hint="eastAsia" w:cs="宋体"/>
          <w:color w:val="auto"/>
          <w:sz w:val="22"/>
          <w:szCs w:val="22"/>
        </w:rPr>
        <w:t>（4）事实依据；</w:t>
      </w:r>
    </w:p>
    <w:p w14:paraId="2EF11EC6">
      <w:pPr>
        <w:pStyle w:val="18"/>
        <w:spacing w:line="400" w:lineRule="exact"/>
        <w:ind w:firstLine="501" w:firstLineChars="225"/>
        <w:rPr>
          <w:rFonts w:cs="宋体"/>
          <w:color w:val="auto"/>
          <w:sz w:val="22"/>
          <w:szCs w:val="22"/>
        </w:rPr>
      </w:pPr>
      <w:r>
        <w:rPr>
          <w:rFonts w:hint="eastAsia" w:cs="宋体"/>
          <w:color w:val="auto"/>
          <w:sz w:val="22"/>
          <w:szCs w:val="22"/>
        </w:rPr>
        <w:t>（5）必要的法律依据；</w:t>
      </w:r>
    </w:p>
    <w:p w14:paraId="2AA2580F">
      <w:pPr>
        <w:pStyle w:val="18"/>
        <w:spacing w:line="400" w:lineRule="exact"/>
        <w:ind w:firstLine="501" w:firstLineChars="225"/>
        <w:rPr>
          <w:rFonts w:cs="宋体"/>
          <w:color w:val="auto"/>
          <w:sz w:val="22"/>
          <w:szCs w:val="22"/>
        </w:rPr>
      </w:pPr>
      <w:r>
        <w:rPr>
          <w:rFonts w:hint="eastAsia" w:cs="宋体"/>
          <w:color w:val="auto"/>
          <w:sz w:val="22"/>
          <w:szCs w:val="22"/>
        </w:rPr>
        <w:t>（6）提出质疑的日期。</w:t>
      </w:r>
    </w:p>
    <w:p w14:paraId="52E4C6FD">
      <w:pPr>
        <w:pStyle w:val="18"/>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0BBF3570">
      <w:pPr>
        <w:pStyle w:val="18"/>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056DFB1F">
      <w:pPr>
        <w:pStyle w:val="77"/>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1EB49D63">
      <w:pPr>
        <w:pStyle w:val="18"/>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7EE306D0">
      <w:pPr>
        <w:pStyle w:val="18"/>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29BF3772">
      <w:pPr>
        <w:pStyle w:val="34"/>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4"/>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 xml:space="preserve">            投诉书范本：</w:t>
      </w:r>
      <w:r>
        <w:rPr>
          <w:rFonts w:ascii="宋体"/>
          <w:color w:val="auto"/>
        </w:rPr>
        <w:object>
          <v:shape id="_x0000_i1025" o:spt="75" type="#_x0000_t75" style="height:65.2pt;width:72.6pt;" o:ole="t" filled="f" o:preferrelative="t" stroked="f" coordsize="21600,21600">
            <v:path/>
            <v:fill on="f" focussize="0,0"/>
            <v:stroke on="f" joinstyle="miter"/>
            <v:imagedata r:id="rId16" o:title="image2"/>
            <o:lock v:ext="edit" aspectratio="t"/>
            <w10:wrap type="none"/>
            <w10:anchorlock/>
          </v:shape>
          <o:OLEObject Type="Embed" ProgID="Package" ShapeID="_x0000_i1025" DrawAspect="Icon" ObjectID="_1468075725" r:id="rId15">
            <o:LockedField>false</o:LockedField>
          </o:OLEObject>
        </w:object>
      </w:r>
    </w:p>
    <w:p w14:paraId="563669F2">
      <w:pPr>
        <w:pStyle w:val="78"/>
        <w:spacing w:line="400" w:lineRule="exact"/>
        <w:ind w:firstLine="446" w:firstLineChars="200"/>
        <w:rPr>
          <w:rFonts w:cs="宋体"/>
          <w:color w:val="auto"/>
          <w:sz w:val="22"/>
          <w:szCs w:val="22"/>
        </w:rPr>
      </w:pPr>
      <w:bookmarkStart w:id="61" w:name="_Toc22707_WPSOffice_Level1"/>
      <w:r>
        <w:rPr>
          <w:rFonts w:hint="eastAsia" w:cs="宋体"/>
          <w:b/>
          <w:bCs/>
          <w:color w:val="auto"/>
          <w:sz w:val="22"/>
          <w:szCs w:val="22"/>
        </w:rPr>
        <w:t>4.线上质疑及投诉</w:t>
      </w:r>
    </w:p>
    <w:p w14:paraId="65A495A7">
      <w:pPr>
        <w:pStyle w:val="78"/>
        <w:spacing w:line="400" w:lineRule="exact"/>
        <w:ind w:firstLine="446" w:firstLineChars="200"/>
        <w:rPr>
          <w:color w:val="auto"/>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EC9131">
      <w:pPr>
        <w:pStyle w:val="24"/>
        <w:rPr>
          <w:color w:val="auto"/>
        </w:rPr>
      </w:pPr>
    </w:p>
    <w:p w14:paraId="50CD3842">
      <w:pPr>
        <w:rPr>
          <w:rFonts w:ascii="宋体" w:cs="宋体"/>
          <w:b/>
          <w:color w:val="auto"/>
          <w:sz w:val="32"/>
          <w:szCs w:val="32"/>
        </w:rPr>
      </w:pPr>
      <w:r>
        <w:rPr>
          <w:rFonts w:ascii="宋体" w:cs="宋体"/>
          <w:b/>
          <w:color w:val="auto"/>
          <w:sz w:val="32"/>
          <w:szCs w:val="32"/>
        </w:rPr>
        <w:br w:type="page"/>
      </w:r>
    </w:p>
    <w:p w14:paraId="38AE979F">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61"/>
    </w:p>
    <w:p w14:paraId="63BF99F1">
      <w:pPr>
        <w:tabs>
          <w:tab w:val="left" w:pos="1069"/>
        </w:tabs>
        <w:jc w:val="left"/>
        <w:rPr>
          <w:rFonts w:ascii="宋体"/>
          <w:b/>
          <w:bCs/>
          <w:color w:val="auto"/>
          <w:sz w:val="22"/>
        </w:rPr>
      </w:pPr>
      <w:bookmarkStart w:id="62" w:name="_Toc10483_WPSOffice_Level2"/>
      <w:r>
        <w:rPr>
          <w:rFonts w:hint="eastAsia" w:ascii="宋体"/>
          <w:b/>
          <w:bCs/>
          <w:color w:val="auto"/>
          <w:sz w:val="22"/>
        </w:rPr>
        <w:t>一、中小企业政策说明</w:t>
      </w:r>
    </w:p>
    <w:p w14:paraId="3D40EF6A">
      <w:pPr>
        <w:tabs>
          <w:tab w:val="left" w:pos="1069"/>
        </w:tabs>
        <w:spacing w:line="440" w:lineRule="atLeast"/>
        <w:jc w:val="left"/>
        <w:rPr>
          <w:rFonts w:ascii="宋体"/>
          <w:color w:val="auto"/>
          <w:sz w:val="22"/>
        </w:rPr>
      </w:pPr>
      <w:r>
        <w:rPr>
          <w:rFonts w:hint="eastAsia" w:ascii="宋体"/>
          <w:color w:val="auto"/>
          <w:sz w:val="22"/>
        </w:rPr>
        <w:t>1、文件依据</w:t>
      </w:r>
    </w:p>
    <w:p w14:paraId="00B1A20F">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6769ABB3">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0B503858">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701CDE8A">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5EC90542">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19B5284A">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71A5BCD2">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0B97794E">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2F1B248A">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5A6814EC">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5E5D6492">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69D75A70">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289F7800">
      <w:pPr>
        <w:tabs>
          <w:tab w:val="left" w:pos="2352"/>
        </w:tabs>
        <w:spacing w:line="440" w:lineRule="atLeast"/>
        <w:jc w:val="left"/>
        <w:rPr>
          <w:rFonts w:ascii="宋体"/>
          <w:color w:val="auto"/>
          <w:sz w:val="22"/>
        </w:rPr>
      </w:pPr>
      <w:r>
        <w:rPr>
          <w:rFonts w:hint="eastAsia" w:ascii="宋体"/>
          <w:color w:val="auto"/>
          <w:sz w:val="22"/>
        </w:rPr>
        <w:t>3、扶持政策说明：</w:t>
      </w:r>
    </w:p>
    <w:p w14:paraId="56FA1440">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2A47F1E9">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7953247">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w:t>
      </w:r>
    </w:p>
    <w:p w14:paraId="2041C7A0">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hAnsi="Times New Roman"/>
          <w:b/>
          <w:bCs/>
          <w:color w:val="auto"/>
          <w:sz w:val="22"/>
          <w:szCs w:val="24"/>
          <w:highlight w:val="none"/>
          <w:u w:val="single"/>
        </w:rPr>
        <w:t>工业（包括采矿业，制造业，电力、热力、燃气及水生产和供应业）</w:t>
      </w:r>
      <w:r>
        <w:rPr>
          <w:rFonts w:hint="eastAsia" w:ascii="宋体" w:hAnsi="Times New Roman"/>
          <w:color w:val="auto"/>
          <w:sz w:val="22"/>
          <w:szCs w:val="24"/>
          <w:highlight w:val="none"/>
        </w:rPr>
        <w:t>，所对应的标准为小微企业的享受价格优惠折扣。</w:t>
      </w:r>
      <w:r>
        <w:rPr>
          <w:rFonts w:hint="eastAsia" w:ascii="宋体"/>
          <w:color w:val="auto"/>
          <w:sz w:val="22"/>
        </w:rPr>
        <w:t>。</w:t>
      </w:r>
    </w:p>
    <w:p w14:paraId="0D3694FA">
      <w:pPr>
        <w:jc w:val="left"/>
        <w:rPr>
          <w:rFonts w:ascii="宋体" w:cs="宋体"/>
          <w:b/>
          <w:bCs/>
          <w:color w:val="auto"/>
          <w:sz w:val="28"/>
          <w:szCs w:val="28"/>
        </w:rPr>
      </w:pPr>
    </w:p>
    <w:p w14:paraId="7D846EE3">
      <w:pPr>
        <w:jc w:val="left"/>
        <w:rPr>
          <w:rFonts w:ascii="宋体" w:cs="宋体"/>
          <w:b/>
          <w:bCs/>
          <w:color w:val="auto"/>
          <w:sz w:val="28"/>
          <w:szCs w:val="28"/>
        </w:rPr>
      </w:pPr>
      <w:r>
        <w:rPr>
          <w:rFonts w:hint="eastAsia" w:ascii="宋体" w:cs="宋体"/>
          <w:b/>
          <w:bCs/>
          <w:color w:val="auto"/>
          <w:sz w:val="28"/>
          <w:szCs w:val="28"/>
        </w:rPr>
        <w:t>附件1</w:t>
      </w:r>
    </w:p>
    <w:p w14:paraId="59F972E0">
      <w:pPr>
        <w:jc w:val="center"/>
        <w:rPr>
          <w:rFonts w:ascii="宋体" w:cs="宋体"/>
          <w:b/>
          <w:bCs/>
          <w:color w:val="auto"/>
          <w:sz w:val="28"/>
          <w:szCs w:val="28"/>
        </w:rPr>
      </w:pPr>
      <w:r>
        <w:rPr>
          <w:rFonts w:hint="eastAsia" w:ascii="宋体" w:cs="宋体"/>
          <w:b/>
          <w:bCs/>
          <w:color w:val="auto"/>
          <w:sz w:val="28"/>
          <w:szCs w:val="28"/>
        </w:rPr>
        <w:t>中小企业声明函（货物）</w:t>
      </w:r>
    </w:p>
    <w:p w14:paraId="1FAF88D6">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38E8BC9F">
      <w:pPr>
        <w:numPr>
          <w:ilvl w:val="0"/>
          <w:numId w:val="34"/>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 ，属于</w:t>
      </w:r>
      <w:r>
        <w:rPr>
          <w:rFonts w:hint="eastAsia" w:ascii="宋体" w:cs="宋体"/>
          <w:color w:val="auto"/>
          <w:sz w:val="22"/>
          <w:u w:val="single"/>
        </w:rPr>
        <w:t>（中型企业、 小型企业、微型企业）</w:t>
      </w:r>
      <w:r>
        <w:rPr>
          <w:rFonts w:hint="eastAsia" w:ascii="宋体" w:cs="宋体"/>
          <w:color w:val="auto"/>
          <w:sz w:val="22"/>
        </w:rPr>
        <w:t>；</w:t>
      </w:r>
    </w:p>
    <w:p w14:paraId="4FCFBD8E">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 xml:space="preserve">人，营业收入为 </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11FBF693">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8FB3367">
      <w:pPr>
        <w:spacing w:line="400" w:lineRule="exact"/>
        <w:ind w:firstLine="446" w:firstLineChars="200"/>
        <w:rPr>
          <w:rFonts w:ascii="宋体" w:cs="宋体"/>
          <w:color w:val="auto"/>
          <w:sz w:val="22"/>
        </w:rPr>
      </w:pPr>
    </w:p>
    <w:p w14:paraId="6078B90A">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54C60302">
      <w:pPr>
        <w:spacing w:line="400" w:lineRule="exact"/>
        <w:ind w:firstLine="446" w:firstLineChars="200"/>
        <w:rPr>
          <w:color w:val="auto"/>
        </w:rPr>
      </w:pPr>
      <w:r>
        <w:rPr>
          <w:rFonts w:hint="eastAsia" w:ascii="宋体" w:cs="宋体"/>
          <w:color w:val="auto"/>
          <w:sz w:val="22"/>
        </w:rPr>
        <w:t>日 期：</w:t>
      </w:r>
    </w:p>
    <w:p w14:paraId="5C385E6E">
      <w:pPr>
        <w:pBdr>
          <w:bottom w:val="single" w:color="auto" w:sz="6" w:space="1"/>
        </w:pBdr>
        <w:snapToGrid w:val="0"/>
        <w:spacing w:line="360" w:lineRule="auto"/>
        <w:ind w:firstLine="446" w:firstLineChars="200"/>
        <w:rPr>
          <w:color w:val="auto"/>
          <w:sz w:val="22"/>
        </w:rPr>
      </w:pPr>
    </w:p>
    <w:p w14:paraId="40503DDF">
      <w:pPr>
        <w:spacing w:line="400" w:lineRule="exact"/>
        <w:ind w:left="443" w:leftChars="208"/>
        <w:rPr>
          <w:rFonts w:ascii="宋体" w:cs="宋体"/>
          <w:color w:val="auto"/>
          <w:sz w:val="22"/>
        </w:rPr>
      </w:pPr>
      <w:r>
        <w:rPr>
          <w:rFonts w:hint="eastAsia" w:ascii="宋体" w:cs="宋体"/>
          <w:color w:val="auto"/>
          <w:sz w:val="22"/>
        </w:rPr>
        <w:t>填写说明：</w:t>
      </w:r>
    </w:p>
    <w:p w14:paraId="4542F28F">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071DB0C4">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42634074">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43DBEC0A">
      <w:pPr>
        <w:spacing w:line="400" w:lineRule="exact"/>
        <w:ind w:left="448" w:hanging="446" w:hangingChars="200"/>
        <w:rPr>
          <w:rFonts w:ascii="宋体" w:cs="宋体"/>
          <w:color w:val="auto"/>
          <w:sz w:val="22"/>
        </w:rPr>
      </w:pPr>
      <w:r>
        <w:rPr>
          <w:rFonts w:hint="eastAsia" w:ascii="宋体" w:cs="宋体"/>
          <w:color w:val="auto"/>
          <w:sz w:val="22"/>
        </w:rPr>
        <w:t>标无效。</w:t>
      </w:r>
    </w:p>
    <w:p w14:paraId="4D4AFA60">
      <w:pPr>
        <w:snapToGrid w:val="0"/>
        <w:spacing w:line="460" w:lineRule="atLeast"/>
        <w:ind w:firstLine="446" w:firstLineChars="200"/>
        <w:rPr>
          <w:rFonts w:ascii="宋体" w:cs="宋体"/>
          <w:b/>
          <w:bCs/>
          <w:color w:val="auto"/>
          <w:sz w:val="22"/>
        </w:rPr>
      </w:pPr>
    </w:p>
    <w:p w14:paraId="2F1B7852">
      <w:pPr>
        <w:snapToGrid w:val="0"/>
        <w:spacing w:line="460" w:lineRule="atLeast"/>
        <w:ind w:firstLine="446" w:firstLineChars="200"/>
        <w:rPr>
          <w:rFonts w:ascii="宋体" w:cs="宋体"/>
          <w:b/>
          <w:bCs/>
          <w:color w:val="auto"/>
          <w:sz w:val="22"/>
        </w:rPr>
      </w:pPr>
    </w:p>
    <w:p w14:paraId="453F0267">
      <w:pPr>
        <w:snapToGrid w:val="0"/>
        <w:spacing w:line="460" w:lineRule="atLeast"/>
        <w:ind w:firstLine="446" w:firstLineChars="200"/>
        <w:rPr>
          <w:rFonts w:ascii="宋体" w:cs="宋体"/>
          <w:b/>
          <w:bCs/>
          <w:color w:val="auto"/>
          <w:sz w:val="22"/>
        </w:rPr>
      </w:pPr>
    </w:p>
    <w:p w14:paraId="62DC0434">
      <w:pPr>
        <w:snapToGrid w:val="0"/>
        <w:spacing w:line="460" w:lineRule="atLeast"/>
        <w:ind w:firstLine="446" w:firstLineChars="200"/>
        <w:rPr>
          <w:rFonts w:ascii="宋体" w:cs="宋体"/>
          <w:b/>
          <w:bCs/>
          <w:color w:val="auto"/>
          <w:sz w:val="22"/>
        </w:rPr>
      </w:pPr>
    </w:p>
    <w:p w14:paraId="4D420B6E">
      <w:pPr>
        <w:snapToGrid w:val="0"/>
        <w:spacing w:line="460" w:lineRule="atLeast"/>
        <w:ind w:firstLine="446" w:firstLineChars="200"/>
        <w:rPr>
          <w:rFonts w:ascii="宋体" w:cs="宋体"/>
          <w:b/>
          <w:bCs/>
          <w:color w:val="auto"/>
          <w:sz w:val="22"/>
        </w:rPr>
      </w:pPr>
    </w:p>
    <w:p w14:paraId="1790049B">
      <w:pPr>
        <w:snapToGrid w:val="0"/>
        <w:spacing w:line="460" w:lineRule="atLeast"/>
        <w:ind w:firstLine="446" w:firstLineChars="200"/>
        <w:rPr>
          <w:rFonts w:ascii="宋体" w:cs="宋体"/>
          <w:b/>
          <w:bCs/>
          <w:color w:val="auto"/>
          <w:sz w:val="22"/>
        </w:rPr>
      </w:pPr>
    </w:p>
    <w:p w14:paraId="067A04FF">
      <w:pPr>
        <w:snapToGrid w:val="0"/>
        <w:spacing w:line="460" w:lineRule="atLeast"/>
        <w:ind w:firstLine="446" w:firstLineChars="200"/>
        <w:rPr>
          <w:rFonts w:ascii="宋体" w:cs="宋体"/>
          <w:b/>
          <w:bCs/>
          <w:color w:val="auto"/>
          <w:sz w:val="22"/>
        </w:rPr>
      </w:pPr>
    </w:p>
    <w:p w14:paraId="6C667042">
      <w:pPr>
        <w:snapToGrid w:val="0"/>
        <w:spacing w:line="460" w:lineRule="atLeast"/>
        <w:ind w:firstLine="446" w:firstLineChars="200"/>
        <w:rPr>
          <w:rFonts w:ascii="宋体" w:cs="宋体"/>
          <w:b/>
          <w:bCs/>
          <w:color w:val="auto"/>
          <w:sz w:val="22"/>
        </w:rPr>
      </w:pPr>
    </w:p>
    <w:p w14:paraId="793FD298">
      <w:pPr>
        <w:snapToGrid w:val="0"/>
        <w:spacing w:line="460" w:lineRule="atLeast"/>
        <w:ind w:firstLine="446" w:firstLineChars="200"/>
        <w:rPr>
          <w:rFonts w:ascii="宋体" w:cs="宋体"/>
          <w:b/>
          <w:bCs/>
          <w:color w:val="auto"/>
          <w:sz w:val="22"/>
        </w:rPr>
      </w:pPr>
    </w:p>
    <w:p w14:paraId="518DEA6C">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62"/>
    </w:p>
    <w:p w14:paraId="0B6AEBED">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0C076719">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13AC51DE">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0A12B6CC">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7064083F">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7F137854">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18A3CA05">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0547B179">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6D4B3581">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70D4970D">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07175259">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5"/>
        <w:tblW w:w="95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5F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0BF8A3FD">
            <w:pPr>
              <w:jc w:val="center"/>
              <w:rPr>
                <w:rFonts w:ascii="宋体" w:cs="宋体"/>
                <w:color w:val="auto"/>
                <w:sz w:val="22"/>
              </w:rPr>
            </w:pPr>
            <w:r>
              <w:rPr>
                <w:rFonts w:hint="eastAsia" w:ascii="宋体" w:cs="宋体"/>
                <w:color w:val="auto"/>
                <w:sz w:val="22"/>
              </w:rPr>
              <w:t>温州市政府采购支持中小企业信用融资合作银行</w:t>
            </w:r>
          </w:p>
        </w:tc>
      </w:tr>
      <w:tr w14:paraId="3957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4A07FCE">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328BC934">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5259E76D">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6FFFACFD">
            <w:pPr>
              <w:jc w:val="center"/>
              <w:rPr>
                <w:rFonts w:ascii="宋体" w:cs="宋体"/>
                <w:color w:val="auto"/>
                <w:sz w:val="22"/>
              </w:rPr>
            </w:pPr>
            <w:r>
              <w:rPr>
                <w:rFonts w:hint="eastAsia" w:ascii="宋体" w:cs="宋体"/>
                <w:color w:val="auto"/>
                <w:sz w:val="22"/>
              </w:rPr>
              <w:t>联系方式</w:t>
            </w:r>
          </w:p>
        </w:tc>
      </w:tr>
      <w:tr w14:paraId="5BFA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9F01662">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690538D3">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05931029">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4CB413D4">
            <w:pPr>
              <w:jc w:val="left"/>
              <w:rPr>
                <w:rFonts w:ascii="宋体" w:cs="宋体"/>
                <w:color w:val="auto"/>
                <w:sz w:val="22"/>
              </w:rPr>
            </w:pPr>
            <w:r>
              <w:rPr>
                <w:rFonts w:hint="eastAsia" w:ascii="宋体" w:cs="宋体"/>
                <w:color w:val="auto"/>
                <w:sz w:val="22"/>
              </w:rPr>
              <w:t>0577-88186626</w:t>
            </w:r>
          </w:p>
          <w:p w14:paraId="51C5EF90">
            <w:pPr>
              <w:jc w:val="left"/>
              <w:rPr>
                <w:rFonts w:ascii="宋体" w:cs="宋体"/>
                <w:color w:val="auto"/>
                <w:sz w:val="22"/>
              </w:rPr>
            </w:pPr>
          </w:p>
        </w:tc>
      </w:tr>
      <w:tr w14:paraId="02B3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58CC6A">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6A1B1B62">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78CE4FF">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54F28329">
            <w:pPr>
              <w:jc w:val="left"/>
              <w:rPr>
                <w:rFonts w:ascii="宋体" w:cs="宋体"/>
                <w:color w:val="auto"/>
                <w:sz w:val="22"/>
              </w:rPr>
            </w:pPr>
            <w:r>
              <w:rPr>
                <w:rFonts w:hint="eastAsia" w:ascii="宋体" w:cs="宋体"/>
                <w:color w:val="auto"/>
                <w:sz w:val="22"/>
              </w:rPr>
              <w:t>0577-88093286</w:t>
            </w:r>
          </w:p>
        </w:tc>
      </w:tr>
      <w:tr w14:paraId="38D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2A53C79">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11D67DDB">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2A0D1399">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5865A054">
            <w:pPr>
              <w:jc w:val="left"/>
              <w:rPr>
                <w:rFonts w:ascii="宋体" w:cs="宋体"/>
                <w:color w:val="auto"/>
                <w:sz w:val="22"/>
              </w:rPr>
            </w:pPr>
            <w:r>
              <w:rPr>
                <w:rFonts w:hint="eastAsia" w:ascii="宋体" w:cs="宋体"/>
                <w:color w:val="auto"/>
                <w:sz w:val="22"/>
              </w:rPr>
              <w:t>0577-88193910</w:t>
            </w:r>
          </w:p>
          <w:p w14:paraId="7A9716C1">
            <w:pPr>
              <w:jc w:val="left"/>
              <w:rPr>
                <w:rFonts w:ascii="宋体" w:cs="宋体"/>
                <w:color w:val="auto"/>
                <w:sz w:val="22"/>
              </w:rPr>
            </w:pPr>
          </w:p>
        </w:tc>
      </w:tr>
      <w:tr w14:paraId="28E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02C17D">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2F09DDD8">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5625A371">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7FA04140">
            <w:pPr>
              <w:jc w:val="left"/>
              <w:rPr>
                <w:rFonts w:ascii="宋体" w:cs="宋体"/>
                <w:color w:val="auto"/>
                <w:sz w:val="22"/>
              </w:rPr>
            </w:pPr>
            <w:r>
              <w:rPr>
                <w:rFonts w:hint="eastAsia" w:ascii="宋体" w:cs="宋体"/>
                <w:color w:val="auto"/>
                <w:sz w:val="22"/>
              </w:rPr>
              <w:t>18057779630</w:t>
            </w:r>
          </w:p>
        </w:tc>
      </w:tr>
      <w:tr w14:paraId="5085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22EAB4C">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236DAB60">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548A3A8C">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63CF342">
            <w:pPr>
              <w:jc w:val="left"/>
              <w:rPr>
                <w:rFonts w:ascii="宋体" w:cs="宋体"/>
                <w:color w:val="auto"/>
                <w:sz w:val="22"/>
              </w:rPr>
            </w:pPr>
            <w:r>
              <w:rPr>
                <w:rFonts w:hint="eastAsia" w:ascii="宋体" w:cs="宋体"/>
                <w:color w:val="auto"/>
                <w:sz w:val="22"/>
              </w:rPr>
              <w:t>0577－88007377</w:t>
            </w:r>
          </w:p>
          <w:p w14:paraId="76DC0B70">
            <w:pPr>
              <w:jc w:val="left"/>
              <w:rPr>
                <w:rFonts w:ascii="宋体" w:cs="宋体"/>
                <w:color w:val="auto"/>
                <w:sz w:val="22"/>
              </w:rPr>
            </w:pPr>
          </w:p>
        </w:tc>
      </w:tr>
      <w:tr w14:paraId="6E1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D067A65">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71659C02">
            <w:pPr>
              <w:rPr>
                <w:rFonts w:ascii="宋体" w:cs="宋体"/>
                <w:bCs/>
                <w:color w:val="auto"/>
                <w:sz w:val="22"/>
              </w:rPr>
            </w:pPr>
            <w:r>
              <w:rPr>
                <w:rFonts w:hint="eastAsia" w:ascii="宋体" w:cs="宋体"/>
                <w:bCs/>
                <w:color w:val="auto"/>
                <w:sz w:val="22"/>
              </w:rPr>
              <w:t>门槛低：纯信用，平台注册入库并取得采购合同即可申请</w:t>
            </w:r>
          </w:p>
          <w:p w14:paraId="2E104159">
            <w:pPr>
              <w:rPr>
                <w:rFonts w:ascii="宋体" w:cs="宋体"/>
                <w:bCs/>
                <w:color w:val="auto"/>
                <w:sz w:val="22"/>
              </w:rPr>
            </w:pPr>
            <w:r>
              <w:rPr>
                <w:rFonts w:hint="eastAsia" w:ascii="宋体" w:cs="宋体"/>
                <w:bCs/>
                <w:color w:val="auto"/>
                <w:sz w:val="22"/>
              </w:rPr>
              <w:t>手续简：线上申请+线上签约，足不出户</w:t>
            </w:r>
          </w:p>
          <w:p w14:paraId="4CC756CB">
            <w:pPr>
              <w:rPr>
                <w:rFonts w:ascii="宋体" w:cs="宋体"/>
                <w:bCs/>
                <w:color w:val="auto"/>
                <w:sz w:val="22"/>
              </w:rPr>
            </w:pPr>
            <w:r>
              <w:rPr>
                <w:rFonts w:hint="eastAsia" w:ascii="宋体" w:cs="宋体"/>
                <w:bCs/>
                <w:color w:val="auto"/>
                <w:sz w:val="22"/>
              </w:rPr>
              <w:t>利率优：按优于一般中小企业贷款利率执行</w:t>
            </w:r>
          </w:p>
          <w:p w14:paraId="646972E2">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5FE8A432">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173F3F20">
            <w:pPr>
              <w:jc w:val="left"/>
              <w:rPr>
                <w:rFonts w:ascii="宋体" w:cs="宋体"/>
                <w:color w:val="auto"/>
                <w:sz w:val="22"/>
              </w:rPr>
            </w:pPr>
            <w:r>
              <w:rPr>
                <w:rFonts w:hint="eastAsia" w:ascii="宋体" w:cs="宋体"/>
                <w:color w:val="auto"/>
                <w:sz w:val="22"/>
              </w:rPr>
              <w:t>0577-88008933</w:t>
            </w:r>
          </w:p>
        </w:tc>
      </w:tr>
      <w:tr w14:paraId="7AC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C330AE7">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05604E70">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4FB03AD6">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40843BCD">
            <w:pPr>
              <w:jc w:val="left"/>
              <w:rPr>
                <w:rFonts w:ascii="宋体" w:cs="宋体"/>
                <w:color w:val="auto"/>
                <w:sz w:val="22"/>
              </w:rPr>
            </w:pPr>
            <w:r>
              <w:rPr>
                <w:rFonts w:hint="eastAsia" w:ascii="宋体" w:cs="宋体"/>
                <w:color w:val="auto"/>
                <w:sz w:val="22"/>
              </w:rPr>
              <w:t>0577-88056876</w:t>
            </w:r>
          </w:p>
          <w:p w14:paraId="2C24603F">
            <w:pPr>
              <w:jc w:val="left"/>
              <w:rPr>
                <w:rFonts w:ascii="宋体" w:cs="宋体"/>
                <w:color w:val="auto"/>
                <w:sz w:val="22"/>
              </w:rPr>
            </w:pPr>
          </w:p>
        </w:tc>
      </w:tr>
      <w:tr w14:paraId="71BC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BC5D8FA">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73BCE84">
            <w:pPr>
              <w:pStyle w:val="86"/>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6874F5AE">
            <w:pPr>
              <w:rPr>
                <w:rFonts w:ascii="宋体" w:cs="宋体"/>
                <w:color w:val="auto"/>
                <w:sz w:val="22"/>
              </w:rPr>
            </w:pPr>
            <w:r>
              <w:rPr>
                <w:rFonts w:hint="eastAsia" w:ascii="宋体" w:cs="宋体"/>
                <w:color w:val="auto"/>
                <w:sz w:val="22"/>
              </w:rPr>
              <w:t>张经理</w:t>
            </w:r>
          </w:p>
          <w:p w14:paraId="5B63BD85">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27A867F0">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51DEE45D">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4362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5FB1B10">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707B0B31">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1D187B3">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9A90DBF">
            <w:pPr>
              <w:jc w:val="left"/>
              <w:rPr>
                <w:rFonts w:ascii="宋体" w:cs="宋体"/>
                <w:color w:val="auto"/>
                <w:sz w:val="22"/>
              </w:rPr>
            </w:pPr>
            <w:r>
              <w:rPr>
                <w:rFonts w:hint="eastAsia" w:ascii="宋体" w:cs="宋体"/>
                <w:color w:val="auto"/>
                <w:sz w:val="22"/>
              </w:rPr>
              <w:t>13736355866</w:t>
            </w:r>
          </w:p>
        </w:tc>
      </w:tr>
      <w:tr w14:paraId="037D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726C8F6">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3CADEDC9">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2A05EAF6">
            <w:pPr>
              <w:pStyle w:val="89"/>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6FBDA1B9">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20EF25B3">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4F0267E4">
            <w:pPr>
              <w:rPr>
                <w:rFonts w:ascii="宋体" w:cs="宋体"/>
                <w:color w:val="auto"/>
                <w:sz w:val="22"/>
              </w:rPr>
            </w:pPr>
            <w:r>
              <w:rPr>
                <w:rFonts w:hint="eastAsia" w:ascii="宋体" w:cs="宋体"/>
                <w:color w:val="auto"/>
                <w:sz w:val="22"/>
              </w:rPr>
              <w:t>13605772302</w:t>
            </w:r>
          </w:p>
        </w:tc>
      </w:tr>
      <w:tr w14:paraId="65A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9417B48">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ADC7E83">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3F1D089">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617EA726">
            <w:pPr>
              <w:rPr>
                <w:rFonts w:ascii="宋体" w:cs="宋体"/>
                <w:color w:val="auto"/>
                <w:sz w:val="22"/>
              </w:rPr>
            </w:pPr>
            <w:r>
              <w:rPr>
                <w:rFonts w:hint="eastAsia" w:ascii="宋体" w:cs="宋体"/>
                <w:color w:val="auto"/>
                <w:sz w:val="22"/>
              </w:rPr>
              <w:t>0577-88248454</w:t>
            </w:r>
          </w:p>
        </w:tc>
      </w:tr>
      <w:tr w14:paraId="7671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758CF3">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B900624">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207E185C">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5DA84656">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6ED4A90B">
            <w:pPr>
              <w:jc w:val="left"/>
              <w:rPr>
                <w:rFonts w:ascii="宋体" w:cs="宋体"/>
                <w:color w:val="auto"/>
                <w:sz w:val="22"/>
              </w:rPr>
            </w:pPr>
            <w:r>
              <w:rPr>
                <w:rFonts w:hint="eastAsia" w:ascii="宋体" w:cs="宋体"/>
                <w:color w:val="auto"/>
                <w:sz w:val="22"/>
              </w:rPr>
              <w:t>0577-55570829</w:t>
            </w:r>
          </w:p>
          <w:p w14:paraId="06FDB7D4">
            <w:pPr>
              <w:jc w:val="left"/>
              <w:rPr>
                <w:rFonts w:ascii="宋体" w:cs="宋体"/>
                <w:color w:val="auto"/>
                <w:sz w:val="22"/>
              </w:rPr>
            </w:pPr>
          </w:p>
        </w:tc>
      </w:tr>
    </w:tbl>
    <w:p w14:paraId="6982C4DE">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2F96A2DC">
      <w:pPr>
        <w:jc w:val="center"/>
        <w:rPr>
          <w:rFonts w:ascii="宋体" w:cs="宋体"/>
          <w:color w:val="auto"/>
          <w:sz w:val="22"/>
        </w:rPr>
      </w:pPr>
      <w:r>
        <w:rPr>
          <w:rFonts w:hint="eastAsia" w:ascii="宋体" w:cs="宋体"/>
          <w:color w:val="auto"/>
          <w:sz w:val="22"/>
        </w:rPr>
        <w:t>（温州市供应商填写）</w:t>
      </w:r>
    </w:p>
    <w:tbl>
      <w:tblPr>
        <w:tblStyle w:val="35"/>
        <w:tblW w:w="988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832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4D968B2">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3202EE29">
            <w:pPr>
              <w:pStyle w:val="86"/>
              <w:spacing w:line="360" w:lineRule="auto"/>
              <w:ind w:firstLine="0" w:firstLineChars="0"/>
              <w:jc w:val="center"/>
              <w:rPr>
                <w:rFonts w:ascii="宋体" w:eastAsia="宋体" w:cs="宋体"/>
                <w:color w:val="auto"/>
                <w:kern w:val="0"/>
                <w:sz w:val="22"/>
              </w:rPr>
            </w:pPr>
          </w:p>
        </w:tc>
      </w:tr>
      <w:tr w14:paraId="5F3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4BFE20A">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245B0D7E">
            <w:pPr>
              <w:pStyle w:val="86"/>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72764A1F">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66EF7ADB">
            <w:pPr>
              <w:pStyle w:val="86"/>
              <w:spacing w:line="360" w:lineRule="auto"/>
              <w:ind w:firstLine="0" w:firstLineChars="0"/>
              <w:jc w:val="center"/>
              <w:rPr>
                <w:rFonts w:ascii="宋体" w:eastAsia="宋体" w:cs="宋体"/>
                <w:color w:val="auto"/>
                <w:kern w:val="0"/>
                <w:sz w:val="22"/>
              </w:rPr>
            </w:pPr>
          </w:p>
        </w:tc>
      </w:tr>
      <w:tr w14:paraId="5BE9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7C726CC">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30520420">
            <w:pPr>
              <w:pStyle w:val="86"/>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4615666A">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43347186">
            <w:pPr>
              <w:pStyle w:val="86"/>
              <w:spacing w:line="360" w:lineRule="auto"/>
              <w:ind w:firstLine="0" w:firstLineChars="0"/>
              <w:jc w:val="center"/>
              <w:rPr>
                <w:rFonts w:ascii="宋体" w:eastAsia="宋体" w:cs="宋体"/>
                <w:color w:val="auto"/>
                <w:kern w:val="0"/>
                <w:sz w:val="22"/>
              </w:rPr>
            </w:pPr>
          </w:p>
        </w:tc>
      </w:tr>
      <w:tr w14:paraId="08C5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58BC0A9">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19500843">
            <w:pPr>
              <w:pStyle w:val="86"/>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18C6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7D08278">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C47FA55">
            <w:pPr>
              <w:pStyle w:val="86"/>
              <w:spacing w:line="360" w:lineRule="auto"/>
              <w:ind w:firstLine="0" w:firstLineChars="0"/>
              <w:rPr>
                <w:rFonts w:ascii="宋体" w:eastAsia="宋体" w:cs="宋体"/>
                <w:color w:val="auto"/>
                <w:kern w:val="0"/>
                <w:sz w:val="22"/>
              </w:rPr>
            </w:pPr>
          </w:p>
        </w:tc>
      </w:tr>
      <w:tr w14:paraId="164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38E13B8">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1FC93B2C">
            <w:pPr>
              <w:pStyle w:val="86"/>
              <w:spacing w:line="360" w:lineRule="auto"/>
              <w:ind w:firstLine="0" w:firstLineChars="0"/>
              <w:rPr>
                <w:rFonts w:ascii="宋体" w:eastAsia="宋体" w:cs="宋体"/>
                <w:color w:val="auto"/>
                <w:kern w:val="0"/>
                <w:sz w:val="22"/>
              </w:rPr>
            </w:pPr>
          </w:p>
        </w:tc>
      </w:tr>
      <w:tr w14:paraId="2DC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A751CF">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B37E24B">
            <w:pPr>
              <w:pStyle w:val="86"/>
              <w:spacing w:line="360" w:lineRule="auto"/>
              <w:ind w:firstLine="0" w:firstLineChars="0"/>
              <w:rPr>
                <w:rFonts w:ascii="宋体" w:eastAsia="宋体" w:cs="宋体"/>
                <w:color w:val="auto"/>
                <w:kern w:val="0"/>
                <w:sz w:val="22"/>
              </w:rPr>
            </w:pPr>
          </w:p>
        </w:tc>
      </w:tr>
      <w:tr w14:paraId="32A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060E101E">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778ADA0F">
            <w:pPr>
              <w:rPr>
                <w:rFonts w:ascii="宋体" w:cs="宋体"/>
                <w:color w:val="auto"/>
                <w:sz w:val="22"/>
              </w:rPr>
            </w:pPr>
          </w:p>
        </w:tc>
      </w:tr>
      <w:tr w14:paraId="60FB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0F7CB47">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DAE578B">
            <w:pPr>
              <w:pStyle w:val="86"/>
              <w:spacing w:line="360" w:lineRule="auto"/>
              <w:ind w:firstLine="0" w:firstLineChars="0"/>
              <w:rPr>
                <w:rFonts w:ascii="宋体" w:eastAsia="宋体" w:cs="宋体"/>
                <w:color w:val="auto"/>
                <w:kern w:val="0"/>
                <w:sz w:val="22"/>
              </w:rPr>
            </w:pPr>
          </w:p>
        </w:tc>
      </w:tr>
      <w:tr w14:paraId="1204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7E238D1">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7D103C1">
            <w:pPr>
              <w:pStyle w:val="86"/>
              <w:spacing w:line="360" w:lineRule="auto"/>
              <w:ind w:firstLine="0" w:firstLineChars="0"/>
              <w:rPr>
                <w:rFonts w:ascii="宋体" w:eastAsia="宋体" w:cs="宋体"/>
                <w:color w:val="auto"/>
                <w:kern w:val="0"/>
                <w:sz w:val="22"/>
              </w:rPr>
            </w:pPr>
          </w:p>
        </w:tc>
      </w:tr>
      <w:tr w14:paraId="368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C037F03">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0FB8F0C9">
            <w:pPr>
              <w:pStyle w:val="86"/>
              <w:spacing w:line="360" w:lineRule="auto"/>
              <w:ind w:firstLine="0" w:firstLineChars="0"/>
              <w:rPr>
                <w:rFonts w:ascii="宋体" w:eastAsia="宋体" w:cs="宋体"/>
                <w:color w:val="auto"/>
                <w:kern w:val="0"/>
                <w:sz w:val="22"/>
              </w:rPr>
            </w:pPr>
          </w:p>
        </w:tc>
      </w:tr>
      <w:tr w14:paraId="05DF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D28A9E">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326D0D3C">
            <w:pPr>
              <w:pStyle w:val="86"/>
              <w:spacing w:line="360" w:lineRule="auto"/>
              <w:ind w:firstLine="0" w:firstLineChars="0"/>
              <w:rPr>
                <w:rFonts w:ascii="宋体" w:eastAsia="宋体" w:cs="宋体"/>
                <w:color w:val="auto"/>
                <w:kern w:val="0"/>
                <w:sz w:val="22"/>
              </w:rPr>
            </w:pPr>
          </w:p>
        </w:tc>
      </w:tr>
      <w:tr w14:paraId="64FB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8573EB">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3002BF8A">
            <w:pPr>
              <w:pStyle w:val="86"/>
              <w:spacing w:line="360" w:lineRule="auto"/>
              <w:ind w:firstLine="0" w:firstLineChars="0"/>
              <w:rPr>
                <w:rFonts w:ascii="宋体" w:eastAsia="宋体" w:cs="宋体"/>
                <w:color w:val="auto"/>
                <w:kern w:val="0"/>
                <w:sz w:val="22"/>
              </w:rPr>
            </w:pPr>
          </w:p>
        </w:tc>
      </w:tr>
      <w:tr w14:paraId="1BD1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0A07F60">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35A40BAC">
            <w:pPr>
              <w:pStyle w:val="86"/>
              <w:spacing w:line="360" w:lineRule="auto"/>
              <w:ind w:firstLine="0" w:firstLineChars="0"/>
              <w:rPr>
                <w:rFonts w:ascii="宋体" w:eastAsia="宋体" w:cs="宋体"/>
                <w:color w:val="auto"/>
                <w:kern w:val="0"/>
                <w:sz w:val="22"/>
              </w:rPr>
            </w:pPr>
          </w:p>
        </w:tc>
      </w:tr>
      <w:tr w14:paraId="716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A804331">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2923B0E8">
            <w:pPr>
              <w:pStyle w:val="86"/>
              <w:spacing w:line="360" w:lineRule="auto"/>
              <w:ind w:firstLine="0" w:firstLineChars="0"/>
              <w:rPr>
                <w:rFonts w:ascii="宋体" w:eastAsia="宋体" w:cs="宋体"/>
                <w:color w:val="auto"/>
                <w:kern w:val="0"/>
                <w:sz w:val="22"/>
              </w:rPr>
            </w:pPr>
          </w:p>
        </w:tc>
      </w:tr>
      <w:tr w14:paraId="5240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FFE5794">
            <w:pPr>
              <w:pStyle w:val="86"/>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2F32528">
            <w:pPr>
              <w:pStyle w:val="86"/>
              <w:spacing w:line="360" w:lineRule="auto"/>
              <w:ind w:firstLine="0" w:firstLineChars="0"/>
              <w:rPr>
                <w:rFonts w:ascii="宋体" w:eastAsia="宋体" w:cs="宋体"/>
                <w:color w:val="auto"/>
                <w:kern w:val="0"/>
                <w:sz w:val="22"/>
              </w:rPr>
            </w:pPr>
          </w:p>
        </w:tc>
      </w:tr>
    </w:tbl>
    <w:p w14:paraId="2048F287">
      <w:pPr>
        <w:rPr>
          <w:rFonts w:ascii="宋体" w:cs="宋体"/>
          <w:color w:val="auto"/>
          <w:sz w:val="22"/>
        </w:rPr>
      </w:pPr>
    </w:p>
    <w:p w14:paraId="3E511239">
      <w:pPr>
        <w:rPr>
          <w:rFonts w:ascii="宋体" w:cs="宋体"/>
          <w:color w:val="auto"/>
          <w:sz w:val="22"/>
        </w:rPr>
      </w:pPr>
      <w:r>
        <w:rPr>
          <w:rFonts w:hint="eastAsia" w:ascii="宋体" w:cs="宋体"/>
          <w:color w:val="auto"/>
          <w:sz w:val="22"/>
        </w:rPr>
        <w:t>注：1、本表填写对象为注册地在温州市域内的供应商。</w:t>
      </w:r>
    </w:p>
    <w:p w14:paraId="0DBB3A97">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710D358F">
      <w:pPr>
        <w:snapToGrid w:val="0"/>
        <w:spacing w:line="380" w:lineRule="exact"/>
        <w:jc w:val="center"/>
        <w:rPr>
          <w:rFonts w:ascii="宋体" w:cs="宋体"/>
          <w:color w:val="auto"/>
          <w:sz w:val="22"/>
        </w:rPr>
      </w:pPr>
      <w:r>
        <w:rPr>
          <w:rFonts w:hint="eastAsia" w:ascii="宋体" w:cs="宋体"/>
          <w:color w:val="auto"/>
          <w:sz w:val="36"/>
        </w:rPr>
        <w:br w:type="page"/>
      </w:r>
      <w:bookmarkStart w:id="63" w:name="_Toc29876_WPSOffice_Level1"/>
      <w:r>
        <w:rPr>
          <w:rFonts w:hint="eastAsia" w:ascii="宋体" w:cs="宋体"/>
          <w:b/>
          <w:color w:val="auto"/>
          <w:sz w:val="32"/>
          <w:szCs w:val="32"/>
        </w:rPr>
        <w:t>第五部分、合同格式</w:t>
      </w:r>
      <w:bookmarkEnd w:id="63"/>
    </w:p>
    <w:p w14:paraId="7925C6AD">
      <w:pPr>
        <w:tabs>
          <w:tab w:val="left" w:pos="1230"/>
        </w:tabs>
        <w:spacing w:line="400" w:lineRule="exact"/>
        <w:rPr>
          <w:rFonts w:ascii="宋体" w:cs="宋体"/>
          <w:b/>
          <w:color w:val="auto"/>
          <w:sz w:val="22"/>
        </w:rPr>
      </w:pPr>
      <w:bookmarkStart w:id="64" w:name="_Toc11700_WPSOffice_Level1"/>
    </w:p>
    <w:p w14:paraId="2951F5DB">
      <w:pPr>
        <w:pStyle w:val="3"/>
        <w:jc w:val="center"/>
        <w:rPr>
          <w:rFonts w:ascii="宋体" w:hAnsi="宋体" w:cs="宋体"/>
          <w:b/>
          <w:bCs/>
          <w:color w:val="auto"/>
          <w:spacing w:val="-20"/>
          <w:kern w:val="44"/>
          <w:sz w:val="48"/>
          <w:szCs w:val="48"/>
        </w:rPr>
      </w:pPr>
    </w:p>
    <w:p w14:paraId="57DA7EB7">
      <w:pPr>
        <w:pStyle w:val="3"/>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40951CF3">
      <w:pPr>
        <w:rPr>
          <w:rFonts w:ascii="宋体" w:hAnsi="宋体" w:cs="宋体"/>
          <w:b/>
          <w:bCs/>
          <w:color w:val="auto"/>
          <w:spacing w:val="-20"/>
          <w:kern w:val="44"/>
          <w:sz w:val="40"/>
          <w:szCs w:val="40"/>
        </w:rPr>
      </w:pPr>
    </w:p>
    <w:p w14:paraId="766FB01A">
      <w:pPr>
        <w:rPr>
          <w:rFonts w:ascii="宋体" w:hAnsi="宋体" w:cs="宋体"/>
          <w:b/>
          <w:bCs/>
          <w:color w:val="auto"/>
          <w:spacing w:val="-20"/>
          <w:kern w:val="44"/>
          <w:sz w:val="40"/>
          <w:szCs w:val="40"/>
        </w:rPr>
      </w:pPr>
    </w:p>
    <w:p w14:paraId="2BB11963">
      <w:pPr>
        <w:rPr>
          <w:rFonts w:ascii="宋体" w:hAnsi="宋体" w:cs="宋体"/>
          <w:b/>
          <w:bCs/>
          <w:color w:val="auto"/>
          <w:spacing w:val="-20"/>
          <w:kern w:val="44"/>
          <w:sz w:val="40"/>
          <w:szCs w:val="40"/>
        </w:rPr>
      </w:pPr>
    </w:p>
    <w:p w14:paraId="05F566D2">
      <w:pPr>
        <w:spacing w:line="360" w:lineRule="auto"/>
        <w:ind w:left="426"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3D3FC121">
      <w:pPr>
        <w:spacing w:line="360" w:lineRule="auto"/>
        <w:ind w:left="426"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0BCED15F">
      <w:pPr>
        <w:spacing w:line="360" w:lineRule="auto"/>
        <w:ind w:left="426"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7829C370">
      <w:pPr>
        <w:spacing w:line="360" w:lineRule="auto"/>
        <w:ind w:left="426"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6E328630">
      <w:pPr>
        <w:spacing w:line="360" w:lineRule="auto"/>
        <w:ind w:left="426"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72F0B4FB">
      <w:pPr>
        <w:rPr>
          <w:color w:val="auto"/>
        </w:rPr>
      </w:pPr>
    </w:p>
    <w:p w14:paraId="42668D32">
      <w:pPr>
        <w:rPr>
          <w:rFonts w:eastAsia="黑体"/>
          <w:color w:val="auto"/>
          <w:sz w:val="44"/>
          <w:szCs w:val="44"/>
        </w:rPr>
      </w:pPr>
      <w:r>
        <w:rPr>
          <w:rFonts w:eastAsia="黑体"/>
          <w:color w:val="auto"/>
          <w:sz w:val="44"/>
          <w:szCs w:val="44"/>
        </w:rPr>
        <w:br w:type="page"/>
      </w:r>
    </w:p>
    <w:p w14:paraId="07F97B7E">
      <w:pPr>
        <w:pStyle w:val="6"/>
        <w:adjustRightInd w:val="0"/>
        <w:snapToGrid w:val="0"/>
        <w:spacing w:line="400" w:lineRule="exact"/>
        <w:jc w:val="center"/>
        <w:rPr>
          <w:rFonts w:ascii="黑体" w:hAnsi="华文中宋" w:eastAsia="黑体"/>
          <w:b w:val="0"/>
          <w:bCs w:val="0"/>
          <w:color w:val="auto"/>
          <w:sz w:val="28"/>
          <w:szCs w:val="28"/>
        </w:rPr>
      </w:pPr>
      <w:bookmarkStart w:id="65"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65"/>
    </w:p>
    <w:p w14:paraId="6CF0EF46">
      <w:pPr>
        <w:pStyle w:val="6"/>
        <w:adjustRightInd w:val="0"/>
        <w:snapToGrid w:val="0"/>
        <w:spacing w:line="400" w:lineRule="exact"/>
        <w:jc w:val="center"/>
        <w:rPr>
          <w:rFonts w:ascii="黑体" w:hAnsi="华文中宋" w:eastAsia="黑体"/>
          <w:b w:val="0"/>
          <w:bCs w:val="0"/>
          <w:color w:val="auto"/>
          <w:sz w:val="28"/>
          <w:szCs w:val="28"/>
        </w:rPr>
      </w:pPr>
    </w:p>
    <w:p w14:paraId="574A9A37">
      <w:pPr>
        <w:adjustRightInd w:val="0"/>
        <w:snapToGrid w:val="0"/>
        <w:spacing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7DC39CBC">
      <w:pPr>
        <w:adjustRightInd w:val="0"/>
        <w:snapToGrid w:val="0"/>
        <w:spacing w:line="400" w:lineRule="exact"/>
        <w:rPr>
          <w:rFonts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0EC376CA">
      <w:pPr>
        <w:adjustRightInd w:val="0"/>
        <w:snapToGrid w:val="0"/>
        <w:spacing w:line="400" w:lineRule="exact"/>
        <w:rPr>
          <w:rFonts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2F5BEE60">
      <w:pPr>
        <w:adjustRightInd w:val="0"/>
        <w:snapToGrid w:val="0"/>
        <w:spacing w:line="400" w:lineRule="exact"/>
        <w:rPr>
          <w:rFonts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EB75C28">
      <w:pPr>
        <w:spacing w:line="400" w:lineRule="exact"/>
        <w:rPr>
          <w:color w:val="auto"/>
        </w:rPr>
      </w:pPr>
    </w:p>
    <w:p w14:paraId="2FCFC62F">
      <w:pPr>
        <w:pStyle w:val="11"/>
        <w:adjustRightInd w:val="0"/>
        <w:snapToGrid w:val="0"/>
        <w:spacing w:line="400" w:lineRule="exact"/>
        <w:ind w:left="0" w:firstLine="426" w:firstLineChars="200"/>
        <w:rPr>
          <w:rFonts w:ascii="宋体" w:hAnsi="宋体"/>
          <w:color w:val="auto"/>
          <w:szCs w:val="21"/>
        </w:rPr>
      </w:pPr>
      <w:r>
        <w:rPr>
          <w:rFonts w:hint="eastAsia" w:ascii="宋体" w:hAnsi="宋体"/>
          <w:color w:val="auto"/>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r>
        <w:rPr>
          <w:rFonts w:hint="eastAsia" w:ascii="宋体" w:hAnsi="宋体"/>
          <w:color w:val="auto"/>
          <w:szCs w:val="21"/>
        </w:rPr>
        <w:t xml:space="preserve">    </w:t>
      </w:r>
    </w:p>
    <w:p w14:paraId="7C4E7EBB">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项目信息</w:t>
      </w:r>
    </w:p>
    <w:p w14:paraId="0DE66ACE">
      <w:pPr>
        <w:pStyle w:val="11"/>
        <w:adjustRightInd w:val="0"/>
        <w:snapToGrid w:val="0"/>
        <w:spacing w:line="400" w:lineRule="exact"/>
        <w:ind w:left="0" w:firstLine="213" w:firstLineChars="100"/>
        <w:rPr>
          <w:rFonts w:ascii="宋体" w:hAnsi="宋体"/>
          <w:color w:val="auto"/>
          <w:sz w:val="21"/>
          <w:szCs w:val="21"/>
          <w:u w:val="single"/>
        </w:rPr>
      </w:pPr>
      <w:r>
        <w:rPr>
          <w:rFonts w:hint="eastAsia" w:ascii="宋体" w:hAnsi="宋体"/>
          <w:color w:val="auto"/>
          <w:sz w:val="21"/>
          <w:szCs w:val="21"/>
        </w:rPr>
        <w:t>（1）采购项目名称：</w:t>
      </w:r>
      <w:r>
        <w:rPr>
          <w:rFonts w:hint="eastAsia" w:ascii="宋体" w:hAnsi="宋体"/>
          <w:color w:val="auto"/>
          <w:sz w:val="21"/>
          <w:szCs w:val="21"/>
          <w:u w:val="single"/>
        </w:rPr>
        <w:t xml:space="preserve">                                          </w:t>
      </w:r>
    </w:p>
    <w:p w14:paraId="7A780270">
      <w:pPr>
        <w:pStyle w:val="11"/>
        <w:tabs>
          <w:tab w:val="left" w:pos="999"/>
        </w:tabs>
        <w:adjustRightInd w:val="0"/>
        <w:snapToGrid w:val="0"/>
        <w:spacing w:line="400" w:lineRule="exact"/>
        <w:ind w:left="428" w:hanging="428"/>
        <w:rPr>
          <w:rFonts w:ascii="宋体" w:hAnsi="宋体"/>
          <w:color w:val="auto"/>
          <w:sz w:val="21"/>
          <w:szCs w:val="21"/>
          <w:u w:val="single"/>
        </w:rPr>
      </w:pPr>
      <w:r>
        <w:rPr>
          <w:rFonts w:hint="eastAsia" w:ascii="宋体" w:hAnsi="宋体"/>
          <w:color w:val="auto"/>
          <w:sz w:val="21"/>
          <w:szCs w:val="21"/>
        </w:rPr>
        <w:t xml:space="preserve">         采购项目编号：</w:t>
      </w:r>
      <w:r>
        <w:rPr>
          <w:rFonts w:hint="eastAsia" w:ascii="宋体" w:hAnsi="宋体"/>
          <w:color w:val="auto"/>
          <w:sz w:val="21"/>
          <w:szCs w:val="21"/>
          <w:u w:val="single"/>
        </w:rPr>
        <w:t xml:space="preserve">                                          </w:t>
      </w:r>
    </w:p>
    <w:p w14:paraId="3DF7A124">
      <w:pPr>
        <w:pStyle w:val="11"/>
        <w:adjustRightInd w:val="0"/>
        <w:snapToGrid w:val="0"/>
        <w:spacing w:line="400" w:lineRule="exact"/>
        <w:ind w:left="430" w:leftChars="102" w:hanging="213" w:hangingChars="100"/>
        <w:rPr>
          <w:rFonts w:ascii="宋体" w:hAnsi="宋体"/>
          <w:color w:val="auto"/>
          <w:sz w:val="21"/>
          <w:szCs w:val="21"/>
        </w:rPr>
      </w:pPr>
      <w:r>
        <w:rPr>
          <w:rFonts w:hint="eastAsia" w:ascii="宋体" w:hAnsi="宋体"/>
          <w:color w:val="auto"/>
          <w:sz w:val="21"/>
          <w:szCs w:val="21"/>
        </w:rPr>
        <w:t>（2）采购计划编号：</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6DCC95DB">
      <w:pPr>
        <w:adjustRightInd w:val="0"/>
        <w:snapToGrid w:val="0"/>
        <w:spacing w:line="400" w:lineRule="exact"/>
        <w:ind w:firstLine="213" w:firstLineChars="100"/>
        <w:rPr>
          <w:rFonts w:ascii="宋体" w:hAnsi="宋体"/>
          <w:color w:val="auto"/>
          <w:szCs w:val="21"/>
        </w:rPr>
      </w:pPr>
      <w:r>
        <w:rPr>
          <w:rFonts w:hint="eastAsia" w:ascii="宋体" w:hAnsi="宋体"/>
          <w:color w:val="auto"/>
          <w:szCs w:val="21"/>
        </w:rPr>
        <w:t>（3）项目内容：</w:t>
      </w:r>
    </w:p>
    <w:p w14:paraId="6402E4DF">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r>
        <w:rPr>
          <w:rFonts w:hint="eastAsia" w:ascii="宋体" w:hAnsi="宋体"/>
          <w:color w:val="auto"/>
          <w:szCs w:val="21"/>
          <w:u w:val="single"/>
        </w:rPr>
        <w:t xml:space="preserve">                       </w:t>
      </w:r>
      <w:r>
        <w:rPr>
          <w:rFonts w:hint="eastAsia" w:ascii="宋体" w:hAnsi="宋体"/>
          <w:color w:val="auto"/>
          <w:szCs w:val="21"/>
        </w:rPr>
        <w:t xml:space="preserve">         </w:t>
      </w:r>
    </w:p>
    <w:p w14:paraId="7BE20022">
      <w:pPr>
        <w:adjustRightInd w:val="0"/>
        <w:snapToGrid w:val="0"/>
        <w:spacing w:line="400" w:lineRule="exact"/>
        <w:ind w:firstLine="426" w:firstLineChars="200"/>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46855327">
      <w:pPr>
        <w:adjustRightInd w:val="0"/>
        <w:snapToGrid w:val="0"/>
        <w:spacing w:line="400" w:lineRule="exact"/>
        <w:ind w:firstLine="958" w:firstLineChars="450"/>
        <w:rPr>
          <w:rFonts w:ascii="宋体" w:hAnsi="宋体"/>
          <w:color w:val="auto"/>
          <w:szCs w:val="21"/>
          <w:u w:val="single"/>
        </w:rPr>
      </w:pPr>
      <w:r>
        <w:rPr>
          <w:rFonts w:hint="eastAsia" w:ascii="宋体" w:hAnsi="宋体"/>
          <w:color w:val="auto"/>
          <w:szCs w:val="21"/>
        </w:rPr>
        <w:t>采购标的的技术要求、商务要求具体见附件。</w:t>
      </w:r>
    </w:p>
    <w:p w14:paraId="08B0AB95">
      <w:pPr>
        <w:adjustRightInd w:val="0"/>
        <w:snapToGrid w:val="0"/>
        <w:spacing w:line="400" w:lineRule="exact"/>
        <w:ind w:firstLine="958" w:firstLineChars="450"/>
        <w:rPr>
          <w:rFonts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0A517896">
      <w:pPr>
        <w:adjustRightInd w:val="0"/>
        <w:snapToGrid w:val="0"/>
        <w:spacing w:line="400" w:lineRule="exact"/>
        <w:ind w:firstLine="426" w:firstLineChars="200"/>
        <w:rPr>
          <w:rFonts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p>
    <w:p w14:paraId="61C8AFF8">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20850091">
      <w:pPr>
        <w:pStyle w:val="95"/>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73C01017">
      <w:pPr>
        <w:pStyle w:val="95"/>
        <w:ind w:firstLine="428"/>
        <w:rPr>
          <w:rFonts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52223BE5">
      <w:pPr>
        <w:pStyle w:val="95"/>
        <w:snapToGrid w:val="0"/>
        <w:ind w:firstLine="428"/>
        <w:rPr>
          <w:rFonts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46B6D9FD">
      <w:pPr>
        <w:pStyle w:val="95"/>
        <w:snapToGrid w:val="0"/>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0A2114D8">
      <w:pPr>
        <w:pStyle w:val="95"/>
        <w:snapToGrid w:val="0"/>
        <w:ind w:firstLine="428"/>
        <w:rPr>
          <w:rFonts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数量：</w:t>
      </w:r>
      <w:r>
        <w:rPr>
          <w:rFonts w:hint="eastAsia" w:ascii="宋体" w:eastAsia="宋体" w:cs="宋体"/>
          <w:color w:val="auto"/>
          <w:sz w:val="21"/>
          <w:u w:val="single"/>
        </w:rPr>
        <w:t xml:space="preserve"> </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金额：</w:t>
      </w:r>
      <w:r>
        <w:rPr>
          <w:rFonts w:hint="eastAsia" w:ascii="宋体" w:hAnsi="宋体" w:eastAsia="宋体" w:cs="宋体"/>
          <w:color w:val="auto"/>
          <w:sz w:val="21"/>
          <w:u w:val="single"/>
        </w:rPr>
        <w:t xml:space="preserve">     </w:t>
      </w:r>
      <w:r>
        <w:rPr>
          <w:rFonts w:hint="eastAsia" w:ascii="宋体" w:eastAsia="宋体" w:cs="宋体"/>
          <w:color w:val="auto"/>
          <w:sz w:val="21"/>
        </w:rPr>
        <w:t xml:space="preserve"> </w:t>
      </w:r>
    </w:p>
    <w:p w14:paraId="2ECCB8CA">
      <w:pPr>
        <w:pStyle w:val="95"/>
        <w:snapToGrid w:val="0"/>
        <w:ind w:firstLine="428"/>
        <w:rPr>
          <w:rFonts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FE"/>
      </w:r>
      <w:r>
        <w:rPr>
          <w:rFonts w:hint="eastAsia" w:ascii="宋体" w:eastAsia="宋体" w:cs="宋体"/>
          <w:color w:val="auto"/>
          <w:sz w:val="21"/>
        </w:rPr>
        <w:t>否</w:t>
      </w:r>
    </w:p>
    <w:p w14:paraId="481BF25E">
      <w:pPr>
        <w:pStyle w:val="95"/>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FE"/>
      </w:r>
      <w:r>
        <w:rPr>
          <w:rFonts w:hint="eastAsia" w:ascii="宋体" w:eastAsia="宋体" w:cs="宋体"/>
          <w:color w:val="auto"/>
          <w:sz w:val="21"/>
        </w:rPr>
        <w:t xml:space="preserve">政府集中采购  </w:t>
      </w:r>
      <w:r>
        <w:rPr>
          <w:rFonts w:hint="eastAsia" w:ascii="宋体" w:eastAsia="宋体" w:cs="宋体"/>
          <w:color w:val="auto"/>
          <w:sz w:val="21"/>
        </w:rPr>
        <w:sym w:font="Wingdings" w:char="00A8"/>
      </w:r>
      <w:r>
        <w:rPr>
          <w:rFonts w:hint="eastAsia" w:ascii="宋体" w:eastAsia="宋体" w:cs="宋体"/>
          <w:color w:val="auto"/>
          <w:sz w:val="21"/>
        </w:rPr>
        <w:t xml:space="preserve">部门集中采购  </w:t>
      </w:r>
      <w:r>
        <w:rPr>
          <w:rFonts w:hint="eastAsia" w:ascii="宋体" w:eastAsia="宋体" w:cs="宋体"/>
          <w:color w:val="auto"/>
          <w:sz w:val="21"/>
        </w:rPr>
        <w:sym w:font="Wingdings" w:char="00A8"/>
      </w:r>
      <w:r>
        <w:rPr>
          <w:rFonts w:hint="eastAsia" w:ascii="宋体" w:eastAsia="宋体" w:cs="宋体"/>
          <w:color w:val="auto"/>
          <w:sz w:val="21"/>
        </w:rPr>
        <w:t>分散采购</w:t>
      </w:r>
    </w:p>
    <w:p w14:paraId="4EA7A134">
      <w:pPr>
        <w:pStyle w:val="95"/>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395E7873">
      <w:pPr>
        <w:pStyle w:val="95"/>
        <w:snapToGrid w:val="0"/>
        <w:ind w:firstLine="448"/>
        <w:rPr>
          <w:rFonts w:ascii="宋体" w:hAnsi="宋体" w:eastAsia="宋体" w:cs="宋体"/>
          <w:color w:val="auto"/>
          <w:sz w:val="21"/>
          <w:u w:val="single"/>
        </w:rPr>
      </w:pPr>
      <w:r>
        <w:rPr>
          <w:rFonts w:hint="eastAsia" w:ascii="宋体" w:hAnsi="宋体" w:cs="宋体"/>
          <w:color w:val="auto"/>
        </w:rPr>
        <w:t xml:space="preserve">                  </w:t>
      </w: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r>
        <w:rPr>
          <w:rFonts w:hint="eastAsia" w:ascii="宋体" w:hAnsi="宋体" w:eastAsia="宋体" w:cs="宋体"/>
          <w:color w:val="auto"/>
          <w:sz w:val="21"/>
          <w:u w:val="single"/>
        </w:rPr>
        <w:t xml:space="preserve">          </w:t>
      </w:r>
    </w:p>
    <w:p w14:paraId="71D3E599">
      <w:pPr>
        <w:pStyle w:val="95"/>
        <w:snapToGrid w:val="0"/>
        <w:ind w:firstLine="223" w:firstLineChars="100"/>
        <w:rPr>
          <w:rFonts w:ascii="宋体" w:hAnsi="宋体" w:eastAsia="宋体" w:cs="Times New Roman"/>
          <w:color w:val="auto"/>
          <w:kern w:val="2"/>
          <w:sz w:val="21"/>
        </w:rPr>
      </w:pPr>
      <w:r>
        <w:rPr>
          <w:rFonts w:hint="eastAsia" w:ascii="宋体" w:hAnsi="宋体"/>
          <w:color w:val="auto"/>
        </w:rPr>
        <w:t xml:space="preserve">  （</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495FC9E9">
      <w:pPr>
        <w:adjustRightInd w:val="0"/>
        <w:snapToGrid w:val="0"/>
        <w:spacing w:line="400" w:lineRule="exact"/>
        <w:rPr>
          <w:rFonts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0AE547B3">
      <w:pPr>
        <w:adjustRightInd w:val="0"/>
        <w:snapToGrid w:val="0"/>
        <w:spacing w:line="400" w:lineRule="exact"/>
        <w:rPr>
          <w:rFonts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47E83E3B">
      <w:pPr>
        <w:adjustRightInd w:val="0"/>
        <w:snapToGrid w:val="0"/>
        <w:spacing w:line="400" w:lineRule="exact"/>
        <w:rPr>
          <w:rFonts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85F8548">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2EE34A9A">
      <w:pPr>
        <w:adjustRightInd w:val="0"/>
        <w:snapToGrid w:val="0"/>
        <w:spacing w:line="400" w:lineRule="exact"/>
        <w:ind w:firstLine="213" w:firstLineChars="100"/>
        <w:rPr>
          <w:rFonts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11A6C853">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5364EA81">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分包供应商/制造商名称（如供应商和制造商不同，请分别填写）：</w:t>
      </w:r>
    </w:p>
    <w:p w14:paraId="293B7778">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44795B9F">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379B5835">
      <w:pPr>
        <w:adjustRightInd w:val="0"/>
        <w:snapToGrid w:val="0"/>
        <w:spacing w:line="400" w:lineRule="exact"/>
        <w:ind w:firstLine="852" w:firstLineChars="400"/>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7EC8336F">
      <w:pPr>
        <w:adjustRightInd w:val="0"/>
        <w:snapToGrid w:val="0"/>
        <w:spacing w:line="400" w:lineRule="exact"/>
        <w:ind w:firstLine="852"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61C1128A">
      <w:pPr>
        <w:adjustRightInd w:val="0"/>
        <w:snapToGrid w:val="0"/>
        <w:spacing w:line="400" w:lineRule="exact"/>
        <w:rPr>
          <w:rFonts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2EC4F13B">
      <w:pPr>
        <w:pStyle w:val="95"/>
        <w:tabs>
          <w:tab w:val="left" w:pos="1340"/>
        </w:tabs>
        <w:ind w:firstLine="428"/>
        <w:rPr>
          <w:rFonts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6E2EFA97">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5FC45F1A">
      <w:pPr>
        <w:adjustRightInd w:val="0"/>
        <w:snapToGrid w:val="0"/>
        <w:spacing w:line="400" w:lineRule="exact"/>
        <w:ind w:firstLine="852" w:firstLineChars="400"/>
        <w:rPr>
          <w:rFonts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6431C6D6">
      <w:pPr>
        <w:adjustRightInd w:val="0"/>
        <w:snapToGrid w:val="0"/>
        <w:spacing w:line="400" w:lineRule="exact"/>
        <w:ind w:firstLine="852" w:firstLineChars="400"/>
        <w:rPr>
          <w:rFonts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3C646CA5">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23B7468F">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rPr>
        <w:t>0</w:t>
      </w:r>
      <w:r>
        <w:rPr>
          <w:rFonts w:hint="eastAsia" w:ascii="宋体" w:hAnsi="宋体"/>
          <w:color w:val="auto"/>
          <w:szCs w:val="21"/>
        </w:rPr>
        <w:t>）是否涉及节能产品：</w:t>
      </w:r>
    </w:p>
    <w:p w14:paraId="257B44D6">
      <w:pPr>
        <w:tabs>
          <w:tab w:val="left" w:pos="740"/>
        </w:tabs>
        <w:adjustRightInd w:val="0"/>
        <w:snapToGrid w:val="0"/>
        <w:spacing w:line="400" w:lineRule="exact"/>
        <w:rPr>
          <w:rFonts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1817B643">
      <w:p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70041497">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356FC8CA">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是否涉及环境标志产品：</w:t>
      </w:r>
    </w:p>
    <w:p w14:paraId="4E6A0E04">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75DE706A">
      <w:p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2DC5995D">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4F169676">
      <w:pPr>
        <w:pStyle w:val="95"/>
        <w:snapToGrid w:val="0"/>
        <w:ind w:firstLine="428"/>
        <w:rPr>
          <w:rFonts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5602BE7E">
      <w:pPr>
        <w:pStyle w:val="95"/>
        <w:ind w:firstLine="420" w:firstLineChars="0"/>
        <w:rPr>
          <w:rFonts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44423842">
      <w:p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3A1A3601">
      <w:pPr>
        <w:pStyle w:val="95"/>
        <w:ind w:firstLine="420" w:firstLineChars="0"/>
        <w:rPr>
          <w:rFonts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1D3A69CA">
      <w:pPr>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7D0755D1">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2FA52981">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合同金额</w:t>
      </w:r>
    </w:p>
    <w:p w14:paraId="4F983A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61CAF538">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C672428">
      <w:pPr>
        <w:adjustRightInd w:val="0"/>
        <w:snapToGrid w:val="0"/>
        <w:spacing w:line="400" w:lineRule="exact"/>
        <w:rPr>
          <w:rFonts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7DCE642D">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0AA368A">
      <w:pPr>
        <w:adjustRightInd w:val="0"/>
        <w:snapToGrid w:val="0"/>
        <w:spacing w:line="400" w:lineRule="exact"/>
        <w:rPr>
          <w:rFonts w:ascii="宋体" w:hAnsi="宋体"/>
          <w:color w:val="auto"/>
          <w:szCs w:val="21"/>
        </w:rPr>
      </w:pPr>
      <w:r>
        <w:rPr>
          <w:rFonts w:hint="eastAsia" w:ascii="宋体" w:hAnsi="宋体"/>
          <w:color w:val="auto"/>
          <w:szCs w:val="21"/>
        </w:rPr>
        <w:t xml:space="preserve">    （注：固定单价合同应填写单价和最高限价）</w:t>
      </w:r>
    </w:p>
    <w:p w14:paraId="73617E01">
      <w:pPr>
        <w:adjustRightInd w:val="0"/>
        <w:snapToGrid w:val="0"/>
        <w:spacing w:line="400" w:lineRule="exact"/>
        <w:rPr>
          <w:rFonts w:ascii="宋体" w:hAnsi="宋体"/>
          <w:color w:val="auto"/>
          <w:szCs w:val="21"/>
        </w:rPr>
      </w:pPr>
      <w:r>
        <w:rPr>
          <w:rFonts w:hint="eastAsia" w:ascii="宋体" w:hAnsi="宋体"/>
          <w:color w:val="auto"/>
          <w:szCs w:val="21"/>
        </w:rPr>
        <w:t xml:space="preserve">    （2）合同定价方式（采用组合定价方式的，可以勾选多项）：</w:t>
      </w:r>
    </w:p>
    <w:p w14:paraId="02114F3B">
      <w:pPr>
        <w:adjustRightInd w:val="0"/>
        <w:snapToGrid w:val="0"/>
        <w:spacing w:line="400" w:lineRule="exact"/>
        <w:ind w:firstLine="426" w:firstLineChars="200"/>
        <w:rPr>
          <w:rFonts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4FA986EF">
      <w:pPr>
        <w:pStyle w:val="62"/>
        <w:spacing w:line="400" w:lineRule="exact"/>
        <w:ind w:firstLine="428"/>
        <w:rPr>
          <w:color w:val="auto"/>
        </w:rPr>
      </w:pPr>
      <w:r>
        <w:rPr>
          <w:rFonts w:hint="eastAsia" w:ascii="宋体" w:hAnsi="宋体"/>
          <w:color w:val="auto"/>
        </w:rPr>
        <w:t>（3）付款方式（按项目实际勾选填写）：</w:t>
      </w:r>
    </w:p>
    <w:p w14:paraId="51439A6A">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6C5CDCAB">
      <w:pPr>
        <w:adjustRightInd w:val="0"/>
        <w:snapToGrid w:val="0"/>
        <w:spacing w:line="400" w:lineRule="exact"/>
        <w:ind w:firstLine="639" w:firstLineChars="300"/>
        <w:rPr>
          <w:color w:val="auto"/>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color w:val="auto"/>
          <w:szCs w:val="21"/>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6042D83F">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59B3339B">
      <w:pPr>
        <w:adjustRightInd w:val="0"/>
        <w:snapToGrid w:val="0"/>
        <w:spacing w:line="400" w:lineRule="exact"/>
        <w:ind w:firstLine="639"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249993CF">
      <w:pPr>
        <w:numPr>
          <w:ilvl w:val="0"/>
          <w:numId w:val="35"/>
        </w:numPr>
        <w:adjustRightInd w:val="0"/>
        <w:snapToGrid w:val="0"/>
        <w:spacing w:line="400" w:lineRule="exact"/>
        <w:ind w:firstLine="426" w:firstLineChars="200"/>
        <w:rPr>
          <w:rFonts w:ascii="宋体" w:hAnsi="宋体"/>
          <w:b/>
          <w:color w:val="auto"/>
          <w:szCs w:val="21"/>
          <w:u w:val="single"/>
        </w:rPr>
      </w:pPr>
      <w:r>
        <w:rPr>
          <w:rFonts w:hint="eastAsia" w:ascii="宋体" w:hAnsi="宋体"/>
          <w:b/>
          <w:color w:val="auto"/>
          <w:szCs w:val="21"/>
        </w:rPr>
        <w:t>合同履行</w:t>
      </w:r>
    </w:p>
    <w:p w14:paraId="10770AE7">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03404F1">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03816B2F">
      <w:pPr>
        <w:adjustRightInd w:val="0"/>
        <w:snapToGrid w:val="0"/>
        <w:spacing w:line="400" w:lineRule="exact"/>
        <w:ind w:firstLine="426" w:firstLineChars="200"/>
        <w:rPr>
          <w:rFonts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261B189A">
      <w:pPr>
        <w:pStyle w:val="95"/>
        <w:ind w:firstLine="448"/>
        <w:rPr>
          <w:rFonts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451D2CA6">
      <w:pPr>
        <w:pStyle w:val="95"/>
        <w:ind w:firstLine="428"/>
        <w:rPr>
          <w:rFonts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174F35B0">
      <w:pPr>
        <w:snapToGrid w:val="0"/>
        <w:spacing w:line="400" w:lineRule="exact"/>
        <w:ind w:firstLine="426" w:firstLineChars="200"/>
        <w:rPr>
          <w:rFonts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6A5203E7">
      <w:pPr>
        <w:adjustRightInd w:val="0"/>
        <w:snapToGrid w:val="0"/>
        <w:spacing w:line="400" w:lineRule="exact"/>
        <w:ind w:firstLine="426" w:firstLineChars="200"/>
        <w:rPr>
          <w:rFonts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0173940F">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41299D0E">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合同验收</w:t>
      </w:r>
    </w:p>
    <w:p w14:paraId="1CC2A779">
      <w:pPr>
        <w:numPr>
          <w:ilvl w:val="0"/>
          <w:numId w:val="36"/>
        </w:num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73909A06">
      <w:pPr>
        <w:adjustRightInd w:val="0"/>
        <w:snapToGrid w:val="0"/>
        <w:spacing w:line="400" w:lineRule="exact"/>
        <w:rPr>
          <w:rFonts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73DBB4C6">
      <w:pPr>
        <w:adjustRightInd w:val="0"/>
        <w:snapToGrid w:val="0"/>
        <w:spacing w:line="400" w:lineRule="exact"/>
        <w:rPr>
          <w:rFonts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3CF36025">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71E8E7B0">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1C8341DD">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2DC7403C">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0937522D">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7B4DC936">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51464B9B">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52E34D80">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629DC8F4">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5516657A">
      <w:pPr>
        <w:adjustRightInd w:val="0"/>
        <w:snapToGrid w:val="0"/>
        <w:spacing w:line="400" w:lineRule="exact"/>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 xml:space="preserve">分项验收的工作安排）  </w:t>
      </w:r>
    </w:p>
    <w:p w14:paraId="45F81A7B">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593EAE9F">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03B5220B">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72028B4D">
      <w:pPr>
        <w:pStyle w:val="95"/>
        <w:ind w:firstLine="428"/>
        <w:rPr>
          <w:rFonts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129AD90B">
      <w:pPr>
        <w:adjustRightInd w:val="0"/>
        <w:snapToGrid w:val="0"/>
        <w:spacing w:line="400" w:lineRule="exact"/>
        <w:ind w:firstLine="426" w:firstLineChars="200"/>
        <w:rPr>
          <w:rFonts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07E23524">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组成合同的文件</w:t>
      </w:r>
    </w:p>
    <w:p w14:paraId="2DAB79FD">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DBF84A3">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（1）政府采购合同协议书及其变更、补充协议</w:t>
      </w:r>
    </w:p>
    <w:p w14:paraId="2337F6E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（2）政府采购合同专用条款</w:t>
      </w:r>
    </w:p>
    <w:p w14:paraId="0B2B8772">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（3）政府采购合同通用条款</w:t>
      </w:r>
    </w:p>
    <w:p w14:paraId="043179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（4）中标（成交）通知书</w:t>
      </w:r>
    </w:p>
    <w:p w14:paraId="7D5C08B5">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（5）投标（响应）文件</w:t>
      </w:r>
    </w:p>
    <w:p w14:paraId="054BFFF7">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（6）采购文件</w:t>
      </w:r>
    </w:p>
    <w:p w14:paraId="1685C1C8">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（7）有关技术文件，图纸</w:t>
      </w:r>
    </w:p>
    <w:p w14:paraId="40B43030">
      <w:pPr>
        <w:pStyle w:val="95"/>
        <w:ind w:firstLine="428"/>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5E582FC6">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合同生效</w:t>
      </w:r>
    </w:p>
    <w:p w14:paraId="77FA192A">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73A221C2">
      <w:pPr>
        <w:numPr>
          <w:ilvl w:val="0"/>
          <w:numId w:val="35"/>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合同份数</w:t>
      </w:r>
    </w:p>
    <w:p w14:paraId="4F62EBB9">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EDCD494">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2BB4FE0">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49EFD56D">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3DBE3B64">
      <w:pPr>
        <w:pStyle w:val="62"/>
        <w:spacing w:line="400" w:lineRule="exact"/>
        <w:ind w:firstLine="428"/>
        <w:rPr>
          <w:color w:val="auto"/>
        </w:rPr>
      </w:pPr>
    </w:p>
    <w:p w14:paraId="023AA797">
      <w:pPr>
        <w:pStyle w:val="6"/>
        <w:spacing w:line="400" w:lineRule="exact"/>
        <w:rPr>
          <w:rFonts w:ascii="宋体" w:hAnsi="宋体"/>
          <w:b w:val="0"/>
          <w:bCs w:val="0"/>
          <w:color w:val="auto"/>
          <w:sz w:val="21"/>
          <w:szCs w:val="21"/>
        </w:rPr>
      </w:pPr>
      <w:r>
        <w:rPr>
          <w:color w:val="auto"/>
        </w:rPr>
        <w:t xml:space="preserve">   </w:t>
      </w:r>
    </w:p>
    <w:p w14:paraId="1582F3DA">
      <w:pPr>
        <w:rPr>
          <w:color w:val="auto"/>
        </w:rPr>
      </w:pPr>
      <w:r>
        <w:rPr>
          <w:rFonts w:hint="eastAsia"/>
          <w:color w:val="auto"/>
        </w:rPr>
        <w:br w:type="page"/>
      </w:r>
    </w:p>
    <w:p w14:paraId="11573CAD">
      <w:pPr>
        <w:pStyle w:val="62"/>
        <w:ind w:firstLine="428"/>
        <w:rPr>
          <w:color w:val="auto"/>
        </w:rPr>
      </w:pPr>
    </w:p>
    <w:tbl>
      <w:tblPr>
        <w:tblStyle w:val="35"/>
        <w:tblW w:w="981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11"/>
        <w:gridCol w:w="2819"/>
        <w:gridCol w:w="2313"/>
        <w:gridCol w:w="2474"/>
      </w:tblGrid>
      <w:tr w14:paraId="324C7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030" w:type="dxa"/>
            <w:gridSpan w:val="2"/>
            <w:tcBorders>
              <w:bottom w:val="single" w:color="auto" w:sz="2" w:space="0"/>
              <w:right w:val="single" w:color="auto" w:sz="2" w:space="0"/>
            </w:tcBorders>
            <w:vAlign w:val="center"/>
          </w:tcPr>
          <w:p w14:paraId="4D083250">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4787" w:type="dxa"/>
            <w:gridSpan w:val="2"/>
            <w:tcBorders>
              <w:left w:val="single" w:color="auto" w:sz="2" w:space="0"/>
              <w:bottom w:val="single" w:color="auto" w:sz="2" w:space="0"/>
            </w:tcBorders>
            <w:vAlign w:val="center"/>
          </w:tcPr>
          <w:p w14:paraId="2C7D0579">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15CD6F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11" w:type="dxa"/>
            <w:tcBorders>
              <w:top w:val="single" w:color="auto" w:sz="2" w:space="0"/>
              <w:bottom w:val="single" w:color="auto" w:sz="2" w:space="0"/>
              <w:right w:val="single" w:color="auto" w:sz="2" w:space="0"/>
            </w:tcBorders>
            <w:vAlign w:val="center"/>
          </w:tcPr>
          <w:p w14:paraId="6B7C2E97">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819" w:type="dxa"/>
            <w:tcBorders>
              <w:top w:val="single" w:color="auto" w:sz="2" w:space="0"/>
              <w:left w:val="single" w:color="auto" w:sz="2" w:space="0"/>
              <w:bottom w:val="single" w:color="auto" w:sz="2" w:space="0"/>
              <w:right w:val="single" w:color="auto" w:sz="2" w:space="0"/>
            </w:tcBorders>
            <w:vAlign w:val="center"/>
          </w:tcPr>
          <w:p w14:paraId="613499AB">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1BE59F3">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474" w:type="dxa"/>
            <w:tcBorders>
              <w:top w:val="single" w:color="auto" w:sz="2" w:space="0"/>
              <w:left w:val="single" w:color="auto" w:sz="2" w:space="0"/>
              <w:bottom w:val="single" w:color="auto" w:sz="2" w:space="0"/>
            </w:tcBorders>
            <w:vAlign w:val="center"/>
          </w:tcPr>
          <w:p w14:paraId="73F5BC49">
            <w:pPr>
              <w:adjustRightInd w:val="0"/>
              <w:snapToGrid w:val="0"/>
              <w:spacing w:line="300" w:lineRule="exact"/>
              <w:jc w:val="center"/>
              <w:rPr>
                <w:color w:val="auto"/>
                <w:spacing w:val="20"/>
                <w:szCs w:val="21"/>
              </w:rPr>
            </w:pPr>
          </w:p>
        </w:tc>
      </w:tr>
      <w:tr w14:paraId="083BD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11" w:type="dxa"/>
            <w:vMerge w:val="restart"/>
            <w:tcBorders>
              <w:top w:val="single" w:color="auto" w:sz="2" w:space="0"/>
              <w:right w:val="single" w:color="auto" w:sz="2" w:space="0"/>
            </w:tcBorders>
            <w:vAlign w:val="center"/>
          </w:tcPr>
          <w:p w14:paraId="68B04BCE">
            <w:pPr>
              <w:adjustRightInd w:val="0"/>
              <w:snapToGrid w:val="0"/>
              <w:spacing w:line="300" w:lineRule="exact"/>
              <w:jc w:val="center"/>
              <w:rPr>
                <w:color w:val="auto"/>
                <w:szCs w:val="21"/>
              </w:rPr>
            </w:pPr>
            <w:r>
              <w:rPr>
                <w:color w:val="auto"/>
                <w:szCs w:val="21"/>
              </w:rPr>
              <w:t>法定代表人</w:t>
            </w:r>
          </w:p>
          <w:p w14:paraId="641BCC32">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819" w:type="dxa"/>
            <w:vMerge w:val="restart"/>
            <w:tcBorders>
              <w:top w:val="single" w:color="auto" w:sz="2" w:space="0"/>
              <w:left w:val="single" w:color="auto" w:sz="2" w:space="0"/>
              <w:right w:val="single" w:color="auto" w:sz="2" w:space="0"/>
            </w:tcBorders>
            <w:vAlign w:val="center"/>
          </w:tcPr>
          <w:p w14:paraId="026A773E">
            <w:pPr>
              <w:adjustRightInd w:val="0"/>
              <w:snapToGrid w:val="0"/>
              <w:spacing w:line="300" w:lineRule="exact"/>
              <w:jc w:val="center"/>
              <w:rPr>
                <w:color w:val="auto"/>
                <w:szCs w:val="21"/>
              </w:rPr>
            </w:pPr>
          </w:p>
        </w:tc>
        <w:tc>
          <w:tcPr>
            <w:tcW w:w="2313" w:type="dxa"/>
            <w:tcBorders>
              <w:top w:val="single" w:color="auto" w:sz="2" w:space="0"/>
              <w:left w:val="single" w:color="auto" w:sz="2" w:space="0"/>
              <w:right w:val="single" w:color="auto" w:sz="2" w:space="0"/>
            </w:tcBorders>
            <w:vAlign w:val="center"/>
          </w:tcPr>
          <w:p w14:paraId="4258B4AD">
            <w:pPr>
              <w:adjustRightInd w:val="0"/>
              <w:snapToGrid w:val="0"/>
              <w:spacing w:line="300" w:lineRule="exact"/>
              <w:jc w:val="center"/>
              <w:rPr>
                <w:color w:val="auto"/>
                <w:szCs w:val="21"/>
              </w:rPr>
            </w:pPr>
            <w:r>
              <w:rPr>
                <w:color w:val="auto"/>
                <w:szCs w:val="21"/>
              </w:rPr>
              <w:t>法定代表人</w:t>
            </w:r>
          </w:p>
          <w:p w14:paraId="01736CE8">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474" w:type="dxa"/>
            <w:tcBorders>
              <w:top w:val="single" w:color="auto" w:sz="2" w:space="0"/>
              <w:left w:val="single" w:color="auto" w:sz="2" w:space="0"/>
              <w:bottom w:val="single" w:color="auto" w:sz="2" w:space="0"/>
            </w:tcBorders>
            <w:vAlign w:val="center"/>
          </w:tcPr>
          <w:p w14:paraId="5833D371">
            <w:pPr>
              <w:adjustRightInd w:val="0"/>
              <w:snapToGrid w:val="0"/>
              <w:spacing w:line="300" w:lineRule="exact"/>
              <w:jc w:val="center"/>
              <w:rPr>
                <w:color w:val="auto"/>
                <w:szCs w:val="21"/>
              </w:rPr>
            </w:pPr>
          </w:p>
        </w:tc>
      </w:tr>
      <w:tr w14:paraId="014CD8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vMerge w:val="continue"/>
            <w:tcBorders>
              <w:bottom w:val="single" w:color="auto" w:sz="2" w:space="0"/>
              <w:right w:val="single" w:color="auto" w:sz="2" w:space="0"/>
            </w:tcBorders>
            <w:vAlign w:val="center"/>
          </w:tcPr>
          <w:p w14:paraId="2D796AD8">
            <w:pPr>
              <w:rPr>
                <w:color w:val="auto"/>
              </w:rPr>
            </w:pPr>
          </w:p>
        </w:tc>
        <w:tc>
          <w:tcPr>
            <w:tcW w:w="2819" w:type="dxa"/>
            <w:vMerge w:val="continue"/>
            <w:tcBorders>
              <w:left w:val="single" w:color="auto" w:sz="2" w:space="0"/>
              <w:bottom w:val="single" w:color="auto" w:sz="2" w:space="0"/>
              <w:right w:val="single" w:color="auto" w:sz="2" w:space="0"/>
            </w:tcBorders>
            <w:vAlign w:val="center"/>
          </w:tcPr>
          <w:p w14:paraId="33E6CAC3">
            <w:pPr>
              <w:rPr>
                <w:color w:val="auto"/>
              </w:rPr>
            </w:pPr>
          </w:p>
        </w:tc>
        <w:tc>
          <w:tcPr>
            <w:tcW w:w="2313" w:type="dxa"/>
            <w:tcBorders>
              <w:top w:val="single" w:color="auto" w:sz="2" w:space="0"/>
              <w:left w:val="single" w:color="auto" w:sz="2" w:space="0"/>
              <w:bottom w:val="single" w:color="auto" w:sz="2" w:space="0"/>
              <w:right w:val="single" w:color="auto" w:sz="2" w:space="0"/>
            </w:tcBorders>
            <w:vAlign w:val="center"/>
          </w:tcPr>
          <w:p w14:paraId="39FD6FBD">
            <w:pPr>
              <w:adjustRightInd w:val="0"/>
              <w:snapToGrid w:val="0"/>
              <w:spacing w:line="300" w:lineRule="exact"/>
              <w:jc w:val="center"/>
              <w:rPr>
                <w:color w:val="auto"/>
                <w:szCs w:val="21"/>
              </w:rPr>
            </w:pPr>
            <w:r>
              <w:rPr>
                <w:rFonts w:hint="eastAsia"/>
                <w:color w:val="auto"/>
                <w:szCs w:val="21"/>
              </w:rPr>
              <w:t>拥有者性别</w:t>
            </w:r>
          </w:p>
        </w:tc>
        <w:tc>
          <w:tcPr>
            <w:tcW w:w="2474" w:type="dxa"/>
            <w:tcBorders>
              <w:top w:val="single" w:color="auto" w:sz="2" w:space="0"/>
              <w:left w:val="single" w:color="auto" w:sz="2" w:space="0"/>
              <w:bottom w:val="single" w:color="auto" w:sz="2" w:space="0"/>
            </w:tcBorders>
            <w:vAlign w:val="center"/>
          </w:tcPr>
          <w:p w14:paraId="270709BB">
            <w:pPr>
              <w:adjustRightInd w:val="0"/>
              <w:snapToGrid w:val="0"/>
              <w:spacing w:line="300" w:lineRule="exact"/>
              <w:jc w:val="center"/>
              <w:rPr>
                <w:color w:val="auto"/>
                <w:spacing w:val="20"/>
                <w:szCs w:val="21"/>
              </w:rPr>
            </w:pPr>
          </w:p>
        </w:tc>
      </w:tr>
      <w:tr w14:paraId="2E00EB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6BB541B">
            <w:pPr>
              <w:adjustRightInd w:val="0"/>
              <w:snapToGrid w:val="0"/>
              <w:spacing w:line="300" w:lineRule="exact"/>
              <w:jc w:val="center"/>
              <w:rPr>
                <w:color w:val="auto"/>
                <w:szCs w:val="21"/>
              </w:rPr>
            </w:pPr>
            <w:r>
              <w:rPr>
                <w:rFonts w:hint="eastAsia"/>
                <w:color w:val="auto"/>
                <w:szCs w:val="21"/>
              </w:rPr>
              <w:t>住  所</w:t>
            </w:r>
          </w:p>
        </w:tc>
        <w:tc>
          <w:tcPr>
            <w:tcW w:w="2819" w:type="dxa"/>
            <w:tcBorders>
              <w:top w:val="single" w:color="auto" w:sz="2" w:space="0"/>
              <w:left w:val="single" w:color="auto" w:sz="2" w:space="0"/>
              <w:bottom w:val="single" w:color="auto" w:sz="2" w:space="0"/>
              <w:right w:val="single" w:color="auto" w:sz="2" w:space="0"/>
            </w:tcBorders>
            <w:vAlign w:val="center"/>
          </w:tcPr>
          <w:p w14:paraId="6AEBA87A">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3D762E2">
            <w:pPr>
              <w:adjustRightInd w:val="0"/>
              <w:snapToGrid w:val="0"/>
              <w:spacing w:line="300" w:lineRule="exact"/>
              <w:jc w:val="center"/>
              <w:rPr>
                <w:color w:val="auto"/>
                <w:szCs w:val="21"/>
              </w:rPr>
            </w:pPr>
            <w:r>
              <w:rPr>
                <w:rFonts w:hint="eastAsia"/>
                <w:color w:val="auto"/>
                <w:szCs w:val="21"/>
              </w:rPr>
              <w:t>住  所</w:t>
            </w:r>
          </w:p>
        </w:tc>
        <w:tc>
          <w:tcPr>
            <w:tcW w:w="2474" w:type="dxa"/>
            <w:tcBorders>
              <w:top w:val="single" w:color="auto" w:sz="2" w:space="0"/>
              <w:left w:val="single" w:color="auto" w:sz="2" w:space="0"/>
              <w:bottom w:val="single" w:color="auto" w:sz="2" w:space="0"/>
            </w:tcBorders>
            <w:vAlign w:val="center"/>
          </w:tcPr>
          <w:p w14:paraId="24EDB546">
            <w:pPr>
              <w:adjustRightInd w:val="0"/>
              <w:snapToGrid w:val="0"/>
              <w:spacing w:line="300" w:lineRule="exact"/>
              <w:jc w:val="center"/>
              <w:rPr>
                <w:color w:val="auto"/>
                <w:spacing w:val="20"/>
                <w:szCs w:val="21"/>
              </w:rPr>
            </w:pPr>
          </w:p>
        </w:tc>
      </w:tr>
      <w:tr w14:paraId="4BDF7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408CA9E">
            <w:pPr>
              <w:adjustRightInd w:val="0"/>
              <w:snapToGrid w:val="0"/>
              <w:spacing w:line="300" w:lineRule="exact"/>
              <w:jc w:val="center"/>
              <w:rPr>
                <w:color w:val="auto"/>
                <w:szCs w:val="21"/>
              </w:rPr>
            </w:pPr>
            <w:r>
              <w:rPr>
                <w:color w:val="auto"/>
                <w:szCs w:val="21"/>
              </w:rPr>
              <w:t>联 系 人</w:t>
            </w:r>
          </w:p>
        </w:tc>
        <w:tc>
          <w:tcPr>
            <w:tcW w:w="2819" w:type="dxa"/>
            <w:tcBorders>
              <w:top w:val="single" w:color="auto" w:sz="2" w:space="0"/>
              <w:left w:val="single" w:color="auto" w:sz="2" w:space="0"/>
              <w:bottom w:val="single" w:color="auto" w:sz="2" w:space="0"/>
              <w:right w:val="single" w:color="auto" w:sz="2" w:space="0"/>
            </w:tcBorders>
            <w:vAlign w:val="center"/>
          </w:tcPr>
          <w:p w14:paraId="169CAAD7">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884DA1C">
            <w:pPr>
              <w:adjustRightInd w:val="0"/>
              <w:snapToGrid w:val="0"/>
              <w:spacing w:line="300" w:lineRule="exact"/>
              <w:jc w:val="center"/>
              <w:rPr>
                <w:color w:val="auto"/>
                <w:szCs w:val="21"/>
              </w:rPr>
            </w:pPr>
            <w:r>
              <w:rPr>
                <w:color w:val="auto"/>
                <w:szCs w:val="21"/>
              </w:rPr>
              <w:t>联 系 人</w:t>
            </w:r>
          </w:p>
        </w:tc>
        <w:tc>
          <w:tcPr>
            <w:tcW w:w="2474" w:type="dxa"/>
            <w:tcBorders>
              <w:top w:val="single" w:color="auto" w:sz="2" w:space="0"/>
              <w:left w:val="single" w:color="auto" w:sz="2" w:space="0"/>
              <w:bottom w:val="single" w:color="auto" w:sz="2" w:space="0"/>
            </w:tcBorders>
            <w:vAlign w:val="center"/>
          </w:tcPr>
          <w:p w14:paraId="4FC5F320">
            <w:pPr>
              <w:adjustRightInd w:val="0"/>
              <w:snapToGrid w:val="0"/>
              <w:spacing w:line="300" w:lineRule="exact"/>
              <w:jc w:val="center"/>
              <w:rPr>
                <w:color w:val="auto"/>
                <w:spacing w:val="20"/>
                <w:szCs w:val="21"/>
              </w:rPr>
            </w:pPr>
          </w:p>
        </w:tc>
      </w:tr>
      <w:tr w14:paraId="618C40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CCDB671">
            <w:pPr>
              <w:adjustRightInd w:val="0"/>
              <w:snapToGrid w:val="0"/>
              <w:spacing w:line="300" w:lineRule="exact"/>
              <w:jc w:val="center"/>
              <w:rPr>
                <w:color w:val="auto"/>
                <w:szCs w:val="21"/>
              </w:rPr>
            </w:pPr>
            <w:r>
              <w:rPr>
                <w:color w:val="auto"/>
                <w:szCs w:val="21"/>
              </w:rPr>
              <w:t>联系电话</w:t>
            </w:r>
          </w:p>
        </w:tc>
        <w:tc>
          <w:tcPr>
            <w:tcW w:w="2819" w:type="dxa"/>
            <w:tcBorders>
              <w:top w:val="single" w:color="auto" w:sz="2" w:space="0"/>
              <w:left w:val="single" w:color="auto" w:sz="2" w:space="0"/>
              <w:bottom w:val="single" w:color="auto" w:sz="2" w:space="0"/>
              <w:right w:val="single" w:color="auto" w:sz="2" w:space="0"/>
            </w:tcBorders>
            <w:vAlign w:val="center"/>
          </w:tcPr>
          <w:p w14:paraId="2F0173AF">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DC7617C">
            <w:pPr>
              <w:adjustRightInd w:val="0"/>
              <w:snapToGrid w:val="0"/>
              <w:spacing w:line="300" w:lineRule="exact"/>
              <w:jc w:val="center"/>
              <w:rPr>
                <w:color w:val="auto"/>
                <w:szCs w:val="21"/>
              </w:rPr>
            </w:pPr>
            <w:r>
              <w:rPr>
                <w:color w:val="auto"/>
                <w:szCs w:val="21"/>
              </w:rPr>
              <w:t>联系电话</w:t>
            </w:r>
          </w:p>
        </w:tc>
        <w:tc>
          <w:tcPr>
            <w:tcW w:w="2474" w:type="dxa"/>
            <w:tcBorders>
              <w:top w:val="single" w:color="auto" w:sz="2" w:space="0"/>
              <w:left w:val="single" w:color="auto" w:sz="2" w:space="0"/>
              <w:bottom w:val="single" w:color="auto" w:sz="2" w:space="0"/>
            </w:tcBorders>
            <w:vAlign w:val="center"/>
          </w:tcPr>
          <w:p w14:paraId="7344DB5E">
            <w:pPr>
              <w:adjustRightInd w:val="0"/>
              <w:snapToGrid w:val="0"/>
              <w:spacing w:line="300" w:lineRule="exact"/>
              <w:jc w:val="center"/>
              <w:rPr>
                <w:color w:val="auto"/>
                <w:spacing w:val="20"/>
                <w:szCs w:val="21"/>
              </w:rPr>
            </w:pPr>
          </w:p>
        </w:tc>
      </w:tr>
      <w:tr w14:paraId="202E6B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B79F5B0">
            <w:pPr>
              <w:adjustRightInd w:val="0"/>
              <w:snapToGrid w:val="0"/>
              <w:spacing w:line="300" w:lineRule="exact"/>
              <w:jc w:val="center"/>
              <w:rPr>
                <w:color w:val="auto"/>
                <w:szCs w:val="21"/>
              </w:rPr>
            </w:pPr>
            <w:r>
              <w:rPr>
                <w:rFonts w:hint="eastAsia"/>
                <w:color w:val="auto"/>
                <w:szCs w:val="21"/>
              </w:rPr>
              <w:t>通信地址</w:t>
            </w:r>
          </w:p>
        </w:tc>
        <w:tc>
          <w:tcPr>
            <w:tcW w:w="2819" w:type="dxa"/>
            <w:tcBorders>
              <w:top w:val="single" w:color="auto" w:sz="2" w:space="0"/>
              <w:left w:val="single" w:color="auto" w:sz="2" w:space="0"/>
              <w:bottom w:val="single" w:color="auto" w:sz="2" w:space="0"/>
              <w:right w:val="single" w:color="auto" w:sz="2" w:space="0"/>
            </w:tcBorders>
            <w:vAlign w:val="center"/>
          </w:tcPr>
          <w:p w14:paraId="195AFD62">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6800FF05">
            <w:pPr>
              <w:adjustRightInd w:val="0"/>
              <w:snapToGrid w:val="0"/>
              <w:spacing w:line="300" w:lineRule="exact"/>
              <w:jc w:val="center"/>
              <w:rPr>
                <w:color w:val="auto"/>
                <w:szCs w:val="21"/>
              </w:rPr>
            </w:pPr>
            <w:r>
              <w:rPr>
                <w:rFonts w:hint="eastAsia"/>
                <w:color w:val="auto"/>
                <w:szCs w:val="21"/>
              </w:rPr>
              <w:t>通信地址</w:t>
            </w:r>
          </w:p>
        </w:tc>
        <w:tc>
          <w:tcPr>
            <w:tcW w:w="2474" w:type="dxa"/>
            <w:tcBorders>
              <w:top w:val="single" w:color="auto" w:sz="2" w:space="0"/>
              <w:left w:val="single" w:color="auto" w:sz="2" w:space="0"/>
              <w:bottom w:val="single" w:color="auto" w:sz="2" w:space="0"/>
            </w:tcBorders>
            <w:vAlign w:val="center"/>
          </w:tcPr>
          <w:p w14:paraId="10ABE45F">
            <w:pPr>
              <w:adjustRightInd w:val="0"/>
              <w:snapToGrid w:val="0"/>
              <w:spacing w:line="300" w:lineRule="exact"/>
              <w:jc w:val="center"/>
              <w:rPr>
                <w:color w:val="auto"/>
                <w:spacing w:val="20"/>
                <w:szCs w:val="21"/>
              </w:rPr>
            </w:pPr>
          </w:p>
        </w:tc>
      </w:tr>
      <w:tr w14:paraId="19D4F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642F93A">
            <w:pPr>
              <w:adjustRightInd w:val="0"/>
              <w:snapToGrid w:val="0"/>
              <w:spacing w:line="300" w:lineRule="exact"/>
              <w:jc w:val="center"/>
              <w:rPr>
                <w:color w:val="auto"/>
                <w:szCs w:val="21"/>
              </w:rPr>
            </w:pPr>
            <w:r>
              <w:rPr>
                <w:color w:val="auto"/>
                <w:szCs w:val="21"/>
              </w:rPr>
              <w:t>邮政编码</w:t>
            </w:r>
          </w:p>
        </w:tc>
        <w:tc>
          <w:tcPr>
            <w:tcW w:w="2819" w:type="dxa"/>
            <w:tcBorders>
              <w:top w:val="single" w:color="auto" w:sz="2" w:space="0"/>
              <w:left w:val="single" w:color="auto" w:sz="2" w:space="0"/>
              <w:bottom w:val="single" w:color="auto" w:sz="2" w:space="0"/>
              <w:right w:val="single" w:color="auto" w:sz="2" w:space="0"/>
            </w:tcBorders>
            <w:vAlign w:val="center"/>
          </w:tcPr>
          <w:p w14:paraId="7AEB2A36">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50D8D982">
            <w:pPr>
              <w:adjustRightInd w:val="0"/>
              <w:snapToGrid w:val="0"/>
              <w:spacing w:line="300" w:lineRule="exact"/>
              <w:jc w:val="center"/>
              <w:rPr>
                <w:color w:val="auto"/>
                <w:szCs w:val="21"/>
              </w:rPr>
            </w:pPr>
            <w:r>
              <w:rPr>
                <w:color w:val="auto"/>
                <w:szCs w:val="21"/>
              </w:rPr>
              <w:t>邮政编码</w:t>
            </w:r>
          </w:p>
        </w:tc>
        <w:tc>
          <w:tcPr>
            <w:tcW w:w="2474" w:type="dxa"/>
            <w:tcBorders>
              <w:top w:val="single" w:color="auto" w:sz="2" w:space="0"/>
              <w:left w:val="single" w:color="auto" w:sz="2" w:space="0"/>
              <w:bottom w:val="single" w:color="auto" w:sz="2" w:space="0"/>
            </w:tcBorders>
            <w:vAlign w:val="center"/>
          </w:tcPr>
          <w:p w14:paraId="4A8D602D">
            <w:pPr>
              <w:adjustRightInd w:val="0"/>
              <w:snapToGrid w:val="0"/>
              <w:spacing w:line="300" w:lineRule="exact"/>
              <w:jc w:val="center"/>
              <w:rPr>
                <w:color w:val="auto"/>
                <w:spacing w:val="20"/>
                <w:szCs w:val="21"/>
              </w:rPr>
            </w:pPr>
          </w:p>
        </w:tc>
      </w:tr>
      <w:tr w14:paraId="586092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5E7429F4">
            <w:pPr>
              <w:adjustRightInd w:val="0"/>
              <w:snapToGrid w:val="0"/>
              <w:spacing w:line="300" w:lineRule="exact"/>
              <w:jc w:val="center"/>
              <w:rPr>
                <w:color w:val="auto"/>
                <w:szCs w:val="21"/>
              </w:rPr>
            </w:pPr>
            <w:r>
              <w:rPr>
                <w:rFonts w:hint="eastAsia"/>
                <w:color w:val="auto"/>
                <w:szCs w:val="21"/>
              </w:rPr>
              <w:t>电子邮箱</w:t>
            </w:r>
          </w:p>
        </w:tc>
        <w:tc>
          <w:tcPr>
            <w:tcW w:w="2819" w:type="dxa"/>
            <w:tcBorders>
              <w:top w:val="single" w:color="auto" w:sz="2" w:space="0"/>
              <w:left w:val="single" w:color="auto" w:sz="2" w:space="0"/>
              <w:bottom w:val="single" w:color="auto" w:sz="2" w:space="0"/>
              <w:right w:val="single" w:color="auto" w:sz="2" w:space="0"/>
            </w:tcBorders>
            <w:vAlign w:val="center"/>
          </w:tcPr>
          <w:p w14:paraId="2408A9E1">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17EADCB">
            <w:pPr>
              <w:adjustRightInd w:val="0"/>
              <w:snapToGrid w:val="0"/>
              <w:spacing w:line="300" w:lineRule="exact"/>
              <w:jc w:val="center"/>
              <w:rPr>
                <w:color w:val="auto"/>
                <w:szCs w:val="21"/>
              </w:rPr>
            </w:pPr>
            <w:r>
              <w:rPr>
                <w:rFonts w:hint="eastAsia"/>
                <w:color w:val="auto"/>
                <w:szCs w:val="21"/>
              </w:rPr>
              <w:t>电子邮箱</w:t>
            </w:r>
          </w:p>
        </w:tc>
        <w:tc>
          <w:tcPr>
            <w:tcW w:w="2474" w:type="dxa"/>
            <w:tcBorders>
              <w:top w:val="single" w:color="auto" w:sz="2" w:space="0"/>
              <w:left w:val="single" w:color="auto" w:sz="2" w:space="0"/>
              <w:bottom w:val="single" w:color="auto" w:sz="2" w:space="0"/>
            </w:tcBorders>
            <w:vAlign w:val="center"/>
          </w:tcPr>
          <w:p w14:paraId="4437F311">
            <w:pPr>
              <w:adjustRightInd w:val="0"/>
              <w:snapToGrid w:val="0"/>
              <w:spacing w:line="300" w:lineRule="exact"/>
              <w:jc w:val="center"/>
              <w:rPr>
                <w:color w:val="auto"/>
                <w:spacing w:val="20"/>
                <w:szCs w:val="21"/>
              </w:rPr>
            </w:pPr>
          </w:p>
        </w:tc>
      </w:tr>
      <w:tr w14:paraId="77430E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7BC2306">
            <w:pPr>
              <w:adjustRightInd w:val="0"/>
              <w:snapToGrid w:val="0"/>
              <w:spacing w:line="300" w:lineRule="exact"/>
              <w:jc w:val="center"/>
              <w:rPr>
                <w:color w:val="auto"/>
                <w:szCs w:val="21"/>
              </w:rPr>
            </w:pPr>
            <w:r>
              <w:rPr>
                <w:rFonts w:hint="eastAsia"/>
                <w:color w:val="auto"/>
                <w:szCs w:val="21"/>
              </w:rPr>
              <w:t>统一社会信用代码</w:t>
            </w:r>
          </w:p>
        </w:tc>
        <w:tc>
          <w:tcPr>
            <w:tcW w:w="2819" w:type="dxa"/>
            <w:tcBorders>
              <w:top w:val="single" w:color="auto" w:sz="2" w:space="0"/>
              <w:left w:val="single" w:color="auto" w:sz="2" w:space="0"/>
              <w:bottom w:val="single" w:color="auto" w:sz="2" w:space="0"/>
              <w:right w:val="single" w:color="auto" w:sz="2" w:space="0"/>
            </w:tcBorders>
            <w:vAlign w:val="center"/>
          </w:tcPr>
          <w:p w14:paraId="60011E24">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1A3F353">
            <w:pPr>
              <w:adjustRightInd w:val="0"/>
              <w:snapToGrid w:val="0"/>
              <w:spacing w:line="300" w:lineRule="exact"/>
              <w:jc w:val="center"/>
              <w:rPr>
                <w:color w:val="auto"/>
                <w:szCs w:val="21"/>
              </w:rPr>
            </w:pPr>
            <w:r>
              <w:rPr>
                <w:rFonts w:hint="eastAsia"/>
                <w:color w:val="auto"/>
                <w:szCs w:val="21"/>
              </w:rPr>
              <w:t>统一社会信用代码</w:t>
            </w:r>
          </w:p>
        </w:tc>
        <w:tc>
          <w:tcPr>
            <w:tcW w:w="2474" w:type="dxa"/>
            <w:tcBorders>
              <w:top w:val="single" w:color="auto" w:sz="2" w:space="0"/>
              <w:left w:val="single" w:color="auto" w:sz="2" w:space="0"/>
              <w:bottom w:val="single" w:color="auto" w:sz="2" w:space="0"/>
            </w:tcBorders>
            <w:vAlign w:val="center"/>
          </w:tcPr>
          <w:p w14:paraId="714B68D1">
            <w:pPr>
              <w:adjustRightInd w:val="0"/>
              <w:snapToGrid w:val="0"/>
              <w:spacing w:line="300" w:lineRule="exact"/>
              <w:jc w:val="center"/>
              <w:rPr>
                <w:color w:val="auto"/>
                <w:spacing w:val="20"/>
                <w:szCs w:val="21"/>
              </w:rPr>
            </w:pPr>
          </w:p>
        </w:tc>
      </w:tr>
      <w:tr w14:paraId="157D6F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BE59759">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F3ABC70">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B095DA5">
            <w:pPr>
              <w:adjustRightInd w:val="0"/>
              <w:snapToGrid w:val="0"/>
              <w:spacing w:line="300" w:lineRule="exact"/>
              <w:jc w:val="center"/>
              <w:rPr>
                <w:color w:val="auto"/>
                <w:szCs w:val="21"/>
              </w:rPr>
            </w:pPr>
            <w:r>
              <w:rPr>
                <w:color w:val="auto"/>
                <w:szCs w:val="21"/>
              </w:rPr>
              <w:t>开户名称</w:t>
            </w:r>
          </w:p>
        </w:tc>
        <w:tc>
          <w:tcPr>
            <w:tcW w:w="2474" w:type="dxa"/>
            <w:tcBorders>
              <w:top w:val="single" w:color="auto" w:sz="2" w:space="0"/>
              <w:left w:val="single" w:color="auto" w:sz="2" w:space="0"/>
              <w:bottom w:val="single" w:color="auto" w:sz="2" w:space="0"/>
            </w:tcBorders>
            <w:vAlign w:val="center"/>
          </w:tcPr>
          <w:p w14:paraId="52AB0F56">
            <w:pPr>
              <w:adjustRightInd w:val="0"/>
              <w:snapToGrid w:val="0"/>
              <w:spacing w:line="300" w:lineRule="exact"/>
              <w:jc w:val="center"/>
              <w:rPr>
                <w:color w:val="auto"/>
                <w:spacing w:val="20"/>
                <w:szCs w:val="21"/>
              </w:rPr>
            </w:pPr>
          </w:p>
        </w:tc>
      </w:tr>
      <w:tr w14:paraId="2893D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43713746">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896D6E7">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C72928F">
            <w:pPr>
              <w:adjustRightInd w:val="0"/>
              <w:snapToGrid w:val="0"/>
              <w:spacing w:line="300" w:lineRule="exact"/>
              <w:jc w:val="center"/>
              <w:rPr>
                <w:color w:val="auto"/>
                <w:szCs w:val="21"/>
              </w:rPr>
            </w:pPr>
            <w:r>
              <w:rPr>
                <w:color w:val="auto"/>
                <w:szCs w:val="21"/>
              </w:rPr>
              <w:t>开户银行</w:t>
            </w:r>
          </w:p>
        </w:tc>
        <w:tc>
          <w:tcPr>
            <w:tcW w:w="2474" w:type="dxa"/>
            <w:tcBorders>
              <w:top w:val="single" w:color="auto" w:sz="2" w:space="0"/>
              <w:left w:val="single" w:color="auto" w:sz="2" w:space="0"/>
              <w:bottom w:val="single" w:color="auto" w:sz="2" w:space="0"/>
            </w:tcBorders>
            <w:vAlign w:val="center"/>
          </w:tcPr>
          <w:p w14:paraId="4BE58D3A">
            <w:pPr>
              <w:adjustRightInd w:val="0"/>
              <w:snapToGrid w:val="0"/>
              <w:spacing w:line="300" w:lineRule="exact"/>
              <w:jc w:val="center"/>
              <w:rPr>
                <w:color w:val="auto"/>
                <w:spacing w:val="20"/>
                <w:szCs w:val="21"/>
              </w:rPr>
            </w:pPr>
          </w:p>
        </w:tc>
      </w:tr>
      <w:tr w14:paraId="659E3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7469FBE">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3680CD99">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54F4F03">
            <w:pPr>
              <w:adjustRightInd w:val="0"/>
              <w:snapToGrid w:val="0"/>
              <w:spacing w:line="300" w:lineRule="exact"/>
              <w:jc w:val="center"/>
              <w:rPr>
                <w:color w:val="auto"/>
                <w:szCs w:val="21"/>
              </w:rPr>
            </w:pPr>
            <w:r>
              <w:rPr>
                <w:color w:val="auto"/>
                <w:szCs w:val="21"/>
              </w:rPr>
              <w:t>银行账号</w:t>
            </w:r>
          </w:p>
        </w:tc>
        <w:tc>
          <w:tcPr>
            <w:tcW w:w="2474" w:type="dxa"/>
            <w:tcBorders>
              <w:top w:val="single" w:color="auto" w:sz="2" w:space="0"/>
              <w:left w:val="single" w:color="auto" w:sz="2" w:space="0"/>
              <w:bottom w:val="single" w:color="auto" w:sz="2" w:space="0"/>
            </w:tcBorders>
            <w:vAlign w:val="center"/>
          </w:tcPr>
          <w:p w14:paraId="0A0F7679">
            <w:pPr>
              <w:adjustRightInd w:val="0"/>
              <w:snapToGrid w:val="0"/>
              <w:spacing w:line="300" w:lineRule="exact"/>
              <w:jc w:val="center"/>
              <w:rPr>
                <w:color w:val="auto"/>
                <w:spacing w:val="20"/>
                <w:szCs w:val="21"/>
              </w:rPr>
            </w:pPr>
          </w:p>
        </w:tc>
      </w:tr>
      <w:tr w14:paraId="058CA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817" w:type="dxa"/>
            <w:gridSpan w:val="4"/>
            <w:tcBorders>
              <w:top w:val="single" w:color="auto" w:sz="2" w:space="0"/>
            </w:tcBorders>
            <w:vAlign w:val="center"/>
          </w:tcPr>
          <w:p w14:paraId="3343E8F2">
            <w:pPr>
              <w:pStyle w:val="11"/>
              <w:adjustRightInd w:val="0"/>
              <w:snapToGrid w:val="0"/>
              <w:spacing w:before="156" w:beforeLines="50" w:line="360" w:lineRule="auto"/>
              <w:ind w:left="488"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5D754E50">
      <w:pPr>
        <w:pStyle w:val="6"/>
        <w:adjustRightInd w:val="0"/>
        <w:snapToGrid w:val="0"/>
        <w:spacing w:before="156" w:beforeLines="50"/>
        <w:jc w:val="center"/>
        <w:rPr>
          <w:rFonts w:ascii="黑体" w:hAnsi="黑体" w:eastAsia="黑体"/>
          <w:color w:val="auto"/>
          <w:sz w:val="28"/>
          <w:szCs w:val="28"/>
        </w:rPr>
      </w:pPr>
      <w:r>
        <w:rPr>
          <w:rFonts w:ascii="宋体" w:hAnsi="宋体"/>
          <w:color w:val="auto"/>
          <w:sz w:val="21"/>
          <w:szCs w:val="21"/>
          <w:u w:val="single"/>
        </w:rPr>
        <w:br w:type="page"/>
      </w:r>
      <w:bookmarkStart w:id="66" w:name="_Toc27624"/>
      <w:r>
        <w:rPr>
          <w:rFonts w:hint="eastAsia" w:ascii="黑体" w:hAnsi="黑体" w:eastAsia="黑体"/>
          <w:b w:val="0"/>
          <w:bCs w:val="0"/>
          <w:color w:val="auto"/>
          <w:sz w:val="28"/>
          <w:szCs w:val="28"/>
        </w:rPr>
        <w:t>第二节 政府采购合同通用条款</w:t>
      </w:r>
      <w:bookmarkEnd w:id="66"/>
    </w:p>
    <w:p w14:paraId="5C92C600">
      <w:pPr>
        <w:tabs>
          <w:tab w:val="left" w:pos="8820"/>
          <w:tab w:val="left" w:pos="9345"/>
          <w:tab w:val="left" w:pos="9765"/>
        </w:tabs>
        <w:adjustRightInd w:val="0"/>
        <w:snapToGrid w:val="0"/>
        <w:spacing w:line="400" w:lineRule="exact"/>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7903947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1.1合同当事人</w:t>
      </w:r>
    </w:p>
    <w:p w14:paraId="141F61B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6DCDD3A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04459E1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42CDCAA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1.2本合同下列术语应解释为：</w:t>
      </w:r>
    </w:p>
    <w:p w14:paraId="099CA569">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64F73DA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74A5E44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2EC08B5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6120EA4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3F44AB5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57D398B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067E9C91">
      <w:pPr>
        <w:numPr>
          <w:ilvl w:val="0"/>
          <w:numId w:val="37"/>
        </w:numPr>
        <w:autoSpaceDE w:val="0"/>
        <w:autoSpaceDN w:val="0"/>
        <w:adjustRightInd w:val="0"/>
        <w:snapToGrid w:val="0"/>
        <w:spacing w:line="400" w:lineRule="exact"/>
        <w:jc w:val="left"/>
        <w:rPr>
          <w:rFonts w:ascii="宋体" w:hAnsi="宋体"/>
          <w:b/>
          <w:bCs/>
          <w:color w:val="auto"/>
          <w:sz w:val="24"/>
        </w:rPr>
      </w:pPr>
      <w:r>
        <w:rPr>
          <w:rFonts w:hint="eastAsia" w:ascii="宋体" w:hAnsi="宋体"/>
          <w:b/>
          <w:color w:val="auto"/>
          <w:sz w:val="24"/>
        </w:rPr>
        <w:t>合同标的及金额</w:t>
      </w:r>
    </w:p>
    <w:p w14:paraId="47F63929">
      <w:pPr>
        <w:autoSpaceDE w:val="0"/>
        <w:autoSpaceDN w:val="0"/>
        <w:adjustRightInd w:val="0"/>
        <w:snapToGrid w:val="0"/>
        <w:spacing w:line="400" w:lineRule="exact"/>
        <w:ind w:firstLine="426" w:firstLineChars="200"/>
        <w:jc w:val="left"/>
        <w:rPr>
          <w:rFonts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7A2E337D">
      <w:pPr>
        <w:adjustRightInd w:val="0"/>
        <w:snapToGrid w:val="0"/>
        <w:spacing w:line="400" w:lineRule="exact"/>
        <w:jc w:val="left"/>
        <w:rPr>
          <w:rFonts w:ascii="宋体" w:hAnsi="宋体"/>
          <w:b/>
          <w:color w:val="auto"/>
          <w:sz w:val="24"/>
        </w:rPr>
      </w:pPr>
      <w:r>
        <w:rPr>
          <w:rFonts w:hint="eastAsia" w:ascii="宋体" w:hAnsi="宋体"/>
          <w:b/>
          <w:color w:val="auto"/>
          <w:sz w:val="24"/>
        </w:rPr>
        <w:t>3. 履行合同的时间、地点和方式</w:t>
      </w:r>
    </w:p>
    <w:p w14:paraId="2DE8BD1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4D7DEC61">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4. 甲方的权利和义务</w:t>
      </w:r>
    </w:p>
    <w:p w14:paraId="4A1FDE2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4DC4BC8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7B21FC6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0C45B955">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4DBB4F57">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7B8E3D3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3743EA0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5. 乙方的权利和义务</w:t>
      </w:r>
    </w:p>
    <w:p w14:paraId="251B4A0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15ED69B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0EA8B9E3">
      <w:pPr>
        <w:pStyle w:val="3"/>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4DF26799">
      <w:pPr>
        <w:pStyle w:val="3"/>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3E52C7D9">
      <w:pPr>
        <w:numPr>
          <w:ilvl w:val="0"/>
          <w:numId w:val="38"/>
        </w:num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合同履行</w:t>
      </w:r>
    </w:p>
    <w:p w14:paraId="023862D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31481D0B">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7A276950">
      <w:pPr>
        <w:adjustRightInd w:val="0"/>
        <w:snapToGrid w:val="0"/>
        <w:spacing w:line="400" w:lineRule="exact"/>
        <w:jc w:val="left"/>
        <w:rPr>
          <w:rFonts w:ascii="宋体" w:hAnsi="宋体"/>
          <w:b/>
          <w:bCs/>
          <w:color w:val="auto"/>
          <w:sz w:val="24"/>
        </w:rPr>
      </w:pPr>
      <w:r>
        <w:rPr>
          <w:rFonts w:hint="eastAsia" w:ascii="宋体" w:hAnsi="宋体"/>
          <w:b/>
          <w:bCs/>
          <w:color w:val="auto"/>
          <w:sz w:val="24"/>
        </w:rPr>
        <w:t>7. 货物包装、运输、保险和交付要求</w:t>
      </w:r>
    </w:p>
    <w:p w14:paraId="418E75D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446F0DF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3204BF6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5D9412E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67FAE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34400F94">
      <w:pPr>
        <w:pStyle w:val="95"/>
        <w:ind w:firstLine="428"/>
        <w:rPr>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62F046FB">
      <w:pPr>
        <w:adjustRightInd w:val="0"/>
        <w:snapToGrid w:val="0"/>
        <w:spacing w:line="400" w:lineRule="exact"/>
        <w:jc w:val="left"/>
        <w:rPr>
          <w:rFonts w:ascii="宋体" w:hAnsi="宋体"/>
          <w:b/>
          <w:color w:val="auto"/>
          <w:sz w:val="24"/>
        </w:rPr>
      </w:pPr>
      <w:r>
        <w:rPr>
          <w:rFonts w:hint="eastAsia" w:ascii="宋体" w:hAnsi="宋体"/>
          <w:b/>
          <w:color w:val="auto"/>
          <w:sz w:val="24"/>
        </w:rPr>
        <w:t>8. 质量标准和保证</w:t>
      </w:r>
    </w:p>
    <w:p w14:paraId="66A421E0">
      <w:pPr>
        <w:pStyle w:val="18"/>
        <w:adjustRightInd w:val="0"/>
        <w:snapToGrid w:val="0"/>
        <w:spacing w:line="400" w:lineRule="exact"/>
        <w:ind w:firstLine="426" w:firstLineChars="200"/>
        <w:jc w:val="left"/>
        <w:rPr>
          <w:rFonts w:hAnsi="宋体"/>
          <w:b/>
          <w:color w:val="auto"/>
        </w:rPr>
      </w:pPr>
      <w:r>
        <w:rPr>
          <w:rFonts w:hint="eastAsia" w:hAnsi="宋体"/>
          <w:color w:val="auto"/>
        </w:rPr>
        <w:t>8.1 质量标准</w:t>
      </w:r>
    </w:p>
    <w:p w14:paraId="2346F30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B1F4FC">
      <w:pPr>
        <w:pStyle w:val="18"/>
        <w:adjustRightInd w:val="0"/>
        <w:snapToGrid w:val="0"/>
        <w:spacing w:line="400" w:lineRule="exact"/>
        <w:ind w:firstLine="426" w:firstLineChars="200"/>
        <w:jc w:val="left"/>
        <w:rPr>
          <w:rFonts w:hAnsi="宋体"/>
          <w:color w:val="auto"/>
        </w:rPr>
      </w:pPr>
      <w:r>
        <w:rPr>
          <w:rFonts w:hint="eastAsia" w:hAnsi="宋体"/>
          <w:color w:val="auto"/>
        </w:rPr>
        <w:t>（2）采用中华人民共和国法定计量单位。</w:t>
      </w:r>
    </w:p>
    <w:p w14:paraId="2D6FF9D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（3）乙方所提供的货物应符合国家有关安全、环保、卫生的规定。</w:t>
      </w:r>
    </w:p>
    <w:p w14:paraId="76C0B82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54F4E57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8.2 保证</w:t>
      </w:r>
    </w:p>
    <w:p w14:paraId="49E15D9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0480285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14:paraId="324C546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5A422CE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02ED6B4">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4304FB8B">
      <w:pPr>
        <w:adjustRightInd w:val="0"/>
        <w:snapToGrid w:val="0"/>
        <w:spacing w:line="400" w:lineRule="exact"/>
        <w:jc w:val="left"/>
        <w:rPr>
          <w:rFonts w:ascii="宋体" w:hAnsi="宋体"/>
          <w:b/>
          <w:bCs/>
          <w:color w:val="auto"/>
          <w:sz w:val="24"/>
        </w:rPr>
      </w:pPr>
      <w:r>
        <w:rPr>
          <w:rFonts w:hint="eastAsia" w:ascii="宋体" w:hAnsi="宋体"/>
          <w:b/>
          <w:bCs/>
          <w:color w:val="auto"/>
          <w:sz w:val="24"/>
        </w:rPr>
        <w:t>9. 权利瑕疵担保</w:t>
      </w:r>
    </w:p>
    <w:p w14:paraId="080CA65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9.1 乙方保证对其出售的货物享有合法的权利。</w:t>
      </w:r>
    </w:p>
    <w:p w14:paraId="619C4C8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48C675B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9.3 如甲方使用上述货物构成对第三人侵权的，则由乙方承担全部责任。</w:t>
      </w:r>
    </w:p>
    <w:p w14:paraId="5AB2F61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10. 知识产权保护</w:t>
      </w:r>
    </w:p>
    <w:p w14:paraId="7DFCCF1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67"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67"/>
      <w:r>
        <w:rPr>
          <w:rFonts w:hint="eastAsia" w:ascii="宋体" w:hAnsi="宋体"/>
          <w:color w:val="auto"/>
          <w:szCs w:val="21"/>
        </w:rPr>
        <w:t>。</w:t>
      </w:r>
    </w:p>
    <w:p w14:paraId="35BEE7D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11. 保密义务</w:t>
      </w:r>
    </w:p>
    <w:p w14:paraId="54263395">
      <w:pPr>
        <w:autoSpaceDE w:val="0"/>
        <w:autoSpaceDN w:val="0"/>
        <w:adjustRightInd w:val="0"/>
        <w:snapToGrid w:val="0"/>
        <w:spacing w:line="400" w:lineRule="exact"/>
        <w:ind w:firstLine="426" w:firstLineChars="200"/>
        <w:jc w:val="left"/>
        <w:rPr>
          <w:rFonts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1299570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12. 合同价款支付</w:t>
      </w:r>
    </w:p>
    <w:p w14:paraId="1724B12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12.1 合同价款支付按照国库集中支付制度及财政管理相关规定执行。</w:t>
      </w:r>
    </w:p>
    <w:p w14:paraId="32D2A656">
      <w:pPr>
        <w:pStyle w:val="6"/>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3791A283">
      <w:pPr>
        <w:pStyle w:val="3"/>
        <w:spacing w:line="400" w:lineRule="exact"/>
        <w:rPr>
          <w:rFonts w:ascii="宋体" w:hAnsi="宋体"/>
          <w:b/>
          <w:bCs/>
          <w:color w:val="auto"/>
          <w:sz w:val="24"/>
          <w:szCs w:val="24"/>
        </w:rPr>
      </w:pPr>
      <w:r>
        <w:rPr>
          <w:rFonts w:hint="eastAsia" w:ascii="宋体" w:hAnsi="宋体"/>
          <w:b/>
          <w:bCs/>
          <w:color w:val="auto"/>
          <w:sz w:val="24"/>
          <w:szCs w:val="24"/>
        </w:rPr>
        <w:t>13. 履约保证金</w:t>
      </w:r>
    </w:p>
    <w:p w14:paraId="3105AEE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33EF231C">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608E4EFE">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53219530">
      <w:pPr>
        <w:autoSpaceDE w:val="0"/>
        <w:autoSpaceDN w:val="0"/>
        <w:adjustRightInd w:val="0"/>
        <w:snapToGrid w:val="0"/>
        <w:spacing w:line="400" w:lineRule="exact"/>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4BBF373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14.1 除项目不涉及或采购活动中明确约定无须承担外，乙方还应提供下列服务：</w:t>
      </w:r>
    </w:p>
    <w:p w14:paraId="38E1272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（1）货物的现场移动、安装、调试、启动监督及技术支持；</w:t>
      </w:r>
    </w:p>
    <w:p w14:paraId="7E48C0F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（2）提供货物组装和维修所需的专用工具和辅助材料；</w:t>
      </w:r>
    </w:p>
    <w:p w14:paraId="6FF7D66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7ECBAD5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79AA00B7">
      <w:pPr>
        <w:pStyle w:val="95"/>
        <w:ind w:firstLine="428"/>
        <w:rPr>
          <w:rFonts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3B0E45E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1C7AFFF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14.2 乙方提供的售后服务的费用已包含在合同价款中，甲方不再另行支付。</w:t>
      </w:r>
    </w:p>
    <w:p w14:paraId="69D5815D">
      <w:pPr>
        <w:adjustRightInd w:val="0"/>
        <w:snapToGrid w:val="0"/>
        <w:spacing w:line="400" w:lineRule="exact"/>
        <w:jc w:val="left"/>
        <w:rPr>
          <w:rFonts w:ascii="宋体" w:hAnsi="宋体"/>
          <w:b/>
          <w:bCs/>
          <w:color w:val="auto"/>
          <w:sz w:val="24"/>
        </w:rPr>
      </w:pPr>
      <w:r>
        <w:rPr>
          <w:rFonts w:hint="eastAsia" w:ascii="宋体" w:hAnsi="宋体"/>
          <w:b/>
          <w:bCs/>
          <w:color w:val="auto"/>
          <w:sz w:val="24"/>
        </w:rPr>
        <w:t>15. 违约责任</w:t>
      </w:r>
    </w:p>
    <w:p w14:paraId="4C2DE902">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15.1质量瑕疵的违约责任</w:t>
      </w:r>
    </w:p>
    <w:p w14:paraId="48405E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7EA20448">
      <w:pPr>
        <w:autoSpaceDE w:val="0"/>
        <w:autoSpaceDN w:val="0"/>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15.2 迟延交货的违约责任</w:t>
      </w:r>
    </w:p>
    <w:p w14:paraId="2871F3F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9E2D5A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5E447AD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15.3 迟延支付的违约责任</w:t>
      </w:r>
    </w:p>
    <w:p w14:paraId="40410B8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7EDF2DA5">
      <w:pPr>
        <w:adjustRightInd w:val="0"/>
        <w:snapToGrid w:val="0"/>
        <w:spacing w:line="400" w:lineRule="exact"/>
        <w:ind w:firstLine="426" w:firstLineChars="200"/>
        <w:jc w:val="left"/>
        <w:rPr>
          <w:rFonts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3719230B">
      <w:pPr>
        <w:numPr>
          <w:ilvl w:val="0"/>
          <w:numId w:val="39"/>
        </w:num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合同变更、中止与终止</w:t>
      </w:r>
    </w:p>
    <w:p w14:paraId="2E13EE05">
      <w:pPr>
        <w:adjustRightInd w:val="0"/>
        <w:snapToGrid w:val="0"/>
        <w:spacing w:line="400" w:lineRule="exact"/>
        <w:jc w:val="left"/>
        <w:rPr>
          <w:rFonts w:ascii="宋体" w:hAnsi="宋体"/>
          <w:color w:val="auto"/>
          <w:szCs w:val="21"/>
        </w:rPr>
      </w:pPr>
      <w:r>
        <w:rPr>
          <w:rFonts w:hint="eastAsia" w:ascii="宋体" w:hAnsi="宋体"/>
          <w:color w:val="auto"/>
          <w:szCs w:val="21"/>
        </w:rPr>
        <w:t xml:space="preserve">    16.1合同的变更</w:t>
      </w:r>
    </w:p>
    <w:p w14:paraId="3A9FD5A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31490B2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16.2合同的中止</w:t>
      </w:r>
    </w:p>
    <w:p w14:paraId="167E275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4AFA176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E2AB72">
      <w:pPr>
        <w:pStyle w:val="95"/>
        <w:ind w:firstLine="428"/>
        <w:jc w:val="both"/>
        <w:rPr>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6A0052F3">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2ED0BA29">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16.3合同的终止</w:t>
      </w:r>
    </w:p>
    <w:p w14:paraId="61E2893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（1）合同因有效期限届满而终止；</w:t>
      </w:r>
    </w:p>
    <w:p w14:paraId="674F226A">
      <w:pPr>
        <w:snapToGrid w:val="0"/>
        <w:spacing w:line="400" w:lineRule="exact"/>
        <w:ind w:firstLine="426" w:firstLineChars="200"/>
        <w:rPr>
          <w:rFonts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0B9E7E28">
      <w:pPr>
        <w:pStyle w:val="95"/>
        <w:ind w:firstLine="448"/>
        <w:rPr>
          <w:rFonts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3ACBE16F">
      <w:pPr>
        <w:pStyle w:val="95"/>
        <w:ind w:firstLine="428"/>
        <w:jc w:val="both"/>
        <w:rPr>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16A1564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17. 合同分包</w:t>
      </w:r>
    </w:p>
    <w:p w14:paraId="6DDA734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6E1E938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1CF17A8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18. 不可抗力</w:t>
      </w:r>
    </w:p>
    <w:p w14:paraId="603B995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18.1 不可抗力是指合同双方不能预见、不能避免且不能克服的客观情况。</w:t>
      </w:r>
    </w:p>
    <w:p w14:paraId="6379C37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61C0BD8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60C6FC">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19. 解决争议的方法</w:t>
      </w:r>
    </w:p>
    <w:p w14:paraId="4EB8FBC6">
      <w:pPr>
        <w:pStyle w:val="95"/>
        <w:ind w:firstLine="428"/>
        <w:jc w:val="both"/>
        <w:rPr>
          <w:rFonts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05AF32A4">
      <w:pPr>
        <w:pStyle w:val="95"/>
        <w:ind w:firstLine="428"/>
        <w:jc w:val="both"/>
        <w:rPr>
          <w:rFonts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31321D8C">
      <w:pPr>
        <w:pStyle w:val="95"/>
        <w:ind w:firstLine="428"/>
        <w:jc w:val="both"/>
        <w:rPr>
          <w:rFonts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21A0BB88">
      <w:pPr>
        <w:autoSpaceDE w:val="0"/>
        <w:autoSpaceDN w:val="0"/>
        <w:adjustRightInd w:val="0"/>
        <w:snapToGrid w:val="0"/>
        <w:spacing w:line="400" w:lineRule="exact"/>
        <w:jc w:val="left"/>
        <w:rPr>
          <w:rFonts w:ascii="宋体" w:hAnsi="宋体"/>
          <w:color w:val="auto"/>
          <w:sz w:val="24"/>
        </w:rPr>
      </w:pPr>
      <w:r>
        <w:rPr>
          <w:rFonts w:hint="eastAsia" w:ascii="宋体" w:hAnsi="宋体"/>
          <w:b/>
          <w:color w:val="auto"/>
          <w:sz w:val="24"/>
        </w:rPr>
        <w:t>20. 政府采购政策</w:t>
      </w:r>
    </w:p>
    <w:p w14:paraId="2DD2B5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0842838F">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21FA231A">
      <w:pPr>
        <w:pStyle w:val="3"/>
        <w:spacing w:line="400" w:lineRule="exact"/>
        <w:ind w:firstLine="406"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E953CA">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21. 法律适用</w:t>
      </w:r>
    </w:p>
    <w:p w14:paraId="416ACF7A">
      <w:pPr>
        <w:pStyle w:val="95"/>
        <w:ind w:firstLine="428"/>
        <w:jc w:val="both"/>
        <w:rPr>
          <w:rFonts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5AD868D5">
      <w:pPr>
        <w:pStyle w:val="95"/>
        <w:ind w:firstLine="428"/>
        <w:jc w:val="both"/>
        <w:rPr>
          <w:rFonts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66E83FB1">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22. 通知</w:t>
      </w:r>
    </w:p>
    <w:p w14:paraId="3448324D">
      <w:pPr>
        <w:pStyle w:val="95"/>
        <w:ind w:firstLine="428"/>
        <w:jc w:val="both"/>
        <w:rPr>
          <w:rFonts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2F481B3D">
      <w:pPr>
        <w:pStyle w:val="95"/>
        <w:ind w:firstLine="0" w:firstLineChars="0"/>
        <w:jc w:val="both"/>
        <w:rPr>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2247BCCA">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74CAE30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22.4通知以送达之日或通知书中规定的生效之日起生效，两者中以较迟之日为准。</w:t>
      </w:r>
    </w:p>
    <w:p w14:paraId="531094CC">
      <w:pPr>
        <w:numPr>
          <w:ilvl w:val="0"/>
          <w:numId w:val="40"/>
        </w:numPr>
        <w:adjustRightInd w:val="0"/>
        <w:snapToGrid w:val="0"/>
        <w:spacing w:line="400" w:lineRule="exact"/>
        <w:jc w:val="left"/>
        <w:rPr>
          <w:rFonts w:ascii="宋体" w:hAnsi="宋体"/>
          <w:b/>
          <w:bCs/>
          <w:color w:val="auto"/>
          <w:sz w:val="24"/>
        </w:rPr>
      </w:pPr>
      <w:r>
        <w:rPr>
          <w:rFonts w:hint="eastAsia" w:ascii="宋体" w:hAnsi="宋体"/>
          <w:b/>
          <w:bCs/>
          <w:color w:val="auto"/>
          <w:sz w:val="24"/>
        </w:rPr>
        <w:t>合同未尽事项</w:t>
      </w:r>
    </w:p>
    <w:p w14:paraId="43A3EFC1">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70418B0D">
      <w:pPr>
        <w:adjustRightInd w:val="0"/>
        <w:snapToGrid w:val="0"/>
        <w:spacing w:line="400" w:lineRule="exact"/>
        <w:jc w:val="left"/>
        <w:rPr>
          <w:rFonts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68" w:name="_Toc20313"/>
    </w:p>
    <w:p w14:paraId="71863FCE">
      <w:pPr>
        <w:adjustRightInd w:val="0"/>
        <w:snapToGrid w:val="0"/>
        <w:jc w:val="center"/>
        <w:rPr>
          <w:rFonts w:ascii="黑体" w:hAnsi="华文中宋" w:eastAsia="黑体"/>
          <w:color w:val="auto"/>
          <w:sz w:val="28"/>
          <w:szCs w:val="28"/>
        </w:rPr>
      </w:pPr>
      <w:r>
        <w:rPr>
          <w:rFonts w:hint="eastAsia" w:ascii="黑体" w:hAnsi="华文中宋" w:eastAsia="黑体"/>
          <w:color w:val="auto"/>
          <w:sz w:val="28"/>
          <w:szCs w:val="28"/>
        </w:rPr>
        <w:br w:type="page"/>
      </w:r>
    </w:p>
    <w:p w14:paraId="06FBF652">
      <w:pPr>
        <w:pStyle w:val="6"/>
        <w:adjustRightInd w:val="0"/>
        <w:snapToGrid w:val="0"/>
        <w:jc w:val="center"/>
        <w:rPr>
          <w:rFonts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68"/>
    </w:p>
    <w:tbl>
      <w:tblPr>
        <w:tblStyle w:val="3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9E0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85A39">
            <w:pPr>
              <w:adjustRightInd w:val="0"/>
              <w:snapToGrid w:val="0"/>
              <w:jc w:val="center"/>
              <w:rPr>
                <w:rFonts w:ascii="宋体" w:hAnsi="宋体"/>
                <w:color w:val="auto"/>
                <w:szCs w:val="21"/>
              </w:rPr>
            </w:pPr>
            <w:r>
              <w:rPr>
                <w:rFonts w:hint="eastAsia" w:ascii="宋体" w:hAnsi="宋体"/>
                <w:color w:val="auto"/>
                <w:szCs w:val="21"/>
              </w:rPr>
              <w:t>第二节</w:t>
            </w:r>
          </w:p>
          <w:p w14:paraId="48733E75">
            <w:pPr>
              <w:adjustRightInd w:val="0"/>
              <w:snapToGrid w:val="0"/>
              <w:jc w:val="center"/>
              <w:rPr>
                <w:rFonts w:ascii="宋体" w:hAnsi="宋体"/>
                <w:color w:val="auto"/>
                <w:szCs w:val="21"/>
              </w:rPr>
            </w:pPr>
            <w:r>
              <w:rPr>
                <w:rFonts w:hint="eastAsia" w:ascii="宋体" w:hAnsi="宋体"/>
                <w:color w:val="auto"/>
                <w:szCs w:val="21"/>
              </w:rPr>
              <w:t>第1.2（6）项</w:t>
            </w:r>
          </w:p>
        </w:tc>
        <w:tc>
          <w:tcPr>
            <w:tcW w:w="1742" w:type="dxa"/>
            <w:vAlign w:val="center"/>
          </w:tcPr>
          <w:p w14:paraId="242063ED">
            <w:pPr>
              <w:adjustRightInd w:val="0"/>
              <w:snapToGrid w:val="0"/>
              <w:jc w:val="left"/>
              <w:rPr>
                <w:rFonts w:ascii="宋体" w:hAnsi="宋体"/>
                <w:color w:val="auto"/>
                <w:szCs w:val="21"/>
              </w:rPr>
            </w:pPr>
            <w:r>
              <w:rPr>
                <w:rFonts w:hint="eastAsia" w:ascii="宋体" w:hAnsi="宋体"/>
                <w:color w:val="auto"/>
                <w:szCs w:val="21"/>
              </w:rPr>
              <w:t>联合体具体要求</w:t>
            </w:r>
          </w:p>
        </w:tc>
        <w:tc>
          <w:tcPr>
            <w:tcW w:w="5170" w:type="dxa"/>
            <w:vAlign w:val="center"/>
          </w:tcPr>
          <w:p w14:paraId="647CECE6">
            <w:pPr>
              <w:adjustRightInd w:val="0"/>
              <w:snapToGrid w:val="0"/>
              <w:jc w:val="left"/>
              <w:rPr>
                <w:rFonts w:ascii="宋体" w:hAnsi="宋体"/>
                <w:color w:val="auto"/>
                <w:szCs w:val="21"/>
              </w:rPr>
            </w:pPr>
            <w:r>
              <w:rPr>
                <w:rFonts w:hint="eastAsia" w:ascii="宋体" w:hAnsi="宋体"/>
                <w:color w:val="auto"/>
                <w:szCs w:val="21"/>
              </w:rPr>
              <w:t>/</w:t>
            </w:r>
          </w:p>
        </w:tc>
      </w:tr>
      <w:tr w14:paraId="202D9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22CD6A6">
            <w:pPr>
              <w:adjustRightInd w:val="0"/>
              <w:snapToGrid w:val="0"/>
              <w:jc w:val="center"/>
              <w:rPr>
                <w:rFonts w:ascii="宋体" w:hAnsi="宋体"/>
                <w:color w:val="auto"/>
                <w:szCs w:val="21"/>
              </w:rPr>
            </w:pPr>
            <w:r>
              <w:rPr>
                <w:rFonts w:hint="eastAsia" w:ascii="宋体" w:hAnsi="宋体"/>
                <w:color w:val="auto"/>
                <w:szCs w:val="21"/>
              </w:rPr>
              <w:t>第二节</w:t>
            </w:r>
          </w:p>
          <w:p w14:paraId="0D109A33">
            <w:pPr>
              <w:adjustRightInd w:val="0"/>
              <w:snapToGrid w:val="0"/>
              <w:jc w:val="center"/>
              <w:rPr>
                <w:rFonts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78F7530F">
            <w:pPr>
              <w:adjustRightInd w:val="0"/>
              <w:snapToGrid w:val="0"/>
              <w:jc w:val="left"/>
              <w:rPr>
                <w:rFonts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2EB348F1">
            <w:pPr>
              <w:adjustRightInd w:val="0"/>
              <w:snapToGrid w:val="0"/>
              <w:jc w:val="left"/>
              <w:rPr>
                <w:rFonts w:ascii="宋体" w:hAnsi="宋体"/>
                <w:color w:val="auto"/>
                <w:szCs w:val="21"/>
              </w:rPr>
            </w:pPr>
            <w:r>
              <w:rPr>
                <w:rFonts w:hint="eastAsia" w:ascii="宋体" w:hAnsi="宋体"/>
                <w:color w:val="auto"/>
                <w:szCs w:val="21"/>
              </w:rPr>
              <w:t>/</w:t>
            </w:r>
          </w:p>
        </w:tc>
      </w:tr>
      <w:tr w14:paraId="7FEB4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1854115">
            <w:pPr>
              <w:adjustRightInd w:val="0"/>
              <w:snapToGrid w:val="0"/>
              <w:jc w:val="center"/>
              <w:rPr>
                <w:rFonts w:ascii="宋体" w:hAnsi="宋体"/>
                <w:color w:val="auto"/>
                <w:szCs w:val="21"/>
              </w:rPr>
            </w:pPr>
            <w:r>
              <w:rPr>
                <w:rFonts w:hint="eastAsia" w:ascii="宋体" w:hAnsi="宋体"/>
                <w:color w:val="auto"/>
                <w:szCs w:val="21"/>
              </w:rPr>
              <w:t>第二节</w:t>
            </w:r>
          </w:p>
          <w:p w14:paraId="3850A913">
            <w:pPr>
              <w:adjustRightInd w:val="0"/>
              <w:snapToGrid w:val="0"/>
              <w:jc w:val="center"/>
              <w:rPr>
                <w:rFonts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79722204">
            <w:pPr>
              <w:adjustRightInd w:val="0"/>
              <w:snapToGrid w:val="0"/>
              <w:jc w:val="left"/>
              <w:rPr>
                <w:rFonts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7F983C7">
            <w:pPr>
              <w:adjustRightInd w:val="0"/>
              <w:snapToGrid w:val="0"/>
              <w:jc w:val="left"/>
              <w:rPr>
                <w:rFonts w:ascii="宋体" w:hAnsi="宋体"/>
                <w:color w:val="auto"/>
                <w:szCs w:val="21"/>
              </w:rPr>
            </w:pPr>
            <w:r>
              <w:rPr>
                <w:rFonts w:hint="eastAsia" w:ascii="宋体" w:hAnsi="宋体"/>
                <w:color w:val="auto"/>
                <w:szCs w:val="21"/>
              </w:rPr>
              <w:t>以甲方实际要求为准。</w:t>
            </w:r>
          </w:p>
        </w:tc>
      </w:tr>
      <w:tr w14:paraId="6E13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A977629">
            <w:pPr>
              <w:adjustRightInd w:val="0"/>
              <w:snapToGrid w:val="0"/>
              <w:jc w:val="center"/>
              <w:rPr>
                <w:rFonts w:ascii="宋体" w:hAnsi="宋体"/>
                <w:color w:val="auto"/>
                <w:szCs w:val="21"/>
              </w:rPr>
            </w:pPr>
            <w:r>
              <w:rPr>
                <w:rFonts w:hint="eastAsia" w:ascii="宋体" w:hAnsi="宋体"/>
                <w:color w:val="auto"/>
                <w:szCs w:val="21"/>
              </w:rPr>
              <w:t>第二节</w:t>
            </w:r>
          </w:p>
          <w:p w14:paraId="4BB9070C">
            <w:pPr>
              <w:adjustRightInd w:val="0"/>
              <w:snapToGrid w:val="0"/>
              <w:jc w:val="center"/>
              <w:rPr>
                <w:rFonts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7A455999">
            <w:pPr>
              <w:adjustRightInd w:val="0"/>
              <w:snapToGrid w:val="0"/>
              <w:jc w:val="left"/>
              <w:rPr>
                <w:rFonts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6CB5C887">
            <w:pPr>
              <w:adjustRightInd w:val="0"/>
              <w:snapToGrid w:val="0"/>
              <w:jc w:val="left"/>
              <w:rPr>
                <w:rFonts w:ascii="宋体" w:hAnsi="宋体"/>
                <w:color w:val="auto"/>
                <w:szCs w:val="21"/>
              </w:rPr>
            </w:pPr>
            <w:r>
              <w:rPr>
                <w:rFonts w:hint="eastAsia" w:ascii="宋体" w:hAnsi="宋体"/>
                <w:color w:val="auto"/>
                <w:szCs w:val="21"/>
              </w:rPr>
              <w:t>/</w:t>
            </w:r>
          </w:p>
        </w:tc>
      </w:tr>
      <w:tr w14:paraId="65252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AC6E109">
            <w:pPr>
              <w:adjustRightInd w:val="0"/>
              <w:snapToGrid w:val="0"/>
              <w:jc w:val="center"/>
              <w:rPr>
                <w:rFonts w:ascii="宋体" w:hAnsi="宋体"/>
                <w:color w:val="auto"/>
                <w:szCs w:val="21"/>
              </w:rPr>
            </w:pPr>
            <w:r>
              <w:rPr>
                <w:rFonts w:hint="eastAsia" w:ascii="宋体" w:hAnsi="宋体"/>
                <w:color w:val="auto"/>
                <w:szCs w:val="21"/>
              </w:rPr>
              <w:t>第二节</w:t>
            </w:r>
          </w:p>
          <w:p w14:paraId="65B77CAD">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36327C64">
            <w:pPr>
              <w:adjustRightInd w:val="0"/>
              <w:snapToGrid w:val="0"/>
              <w:jc w:val="left"/>
              <w:rPr>
                <w:rFonts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54798D7C">
            <w:pPr>
              <w:adjustRightInd w:val="0"/>
              <w:snapToGrid w:val="0"/>
              <w:jc w:val="left"/>
              <w:rPr>
                <w:rFonts w:ascii="宋体" w:hAnsi="宋体"/>
                <w:color w:val="auto"/>
                <w:szCs w:val="21"/>
              </w:rPr>
            </w:pPr>
            <w:r>
              <w:rPr>
                <w:rFonts w:hint="eastAsia" w:ascii="宋体" w:hAnsi="宋体"/>
                <w:color w:val="auto"/>
                <w:szCs w:val="21"/>
              </w:rPr>
              <w:t>/</w:t>
            </w:r>
          </w:p>
        </w:tc>
      </w:tr>
      <w:tr w14:paraId="447F9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D2EB3F7">
            <w:pPr>
              <w:adjustRightInd w:val="0"/>
              <w:snapToGrid w:val="0"/>
              <w:jc w:val="center"/>
              <w:rPr>
                <w:rFonts w:ascii="宋体" w:hAnsi="宋体"/>
                <w:color w:val="auto"/>
                <w:szCs w:val="21"/>
              </w:rPr>
            </w:pPr>
            <w:r>
              <w:rPr>
                <w:rFonts w:hint="eastAsia" w:ascii="宋体" w:hAnsi="宋体"/>
                <w:color w:val="auto"/>
                <w:szCs w:val="21"/>
              </w:rPr>
              <w:t>第二节</w:t>
            </w:r>
          </w:p>
          <w:p w14:paraId="3F5FF2F5">
            <w:pPr>
              <w:snapToGrid w:val="0"/>
              <w:jc w:val="center"/>
              <w:rPr>
                <w:rFonts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04566CE3">
            <w:pPr>
              <w:adjustRightInd w:val="0"/>
              <w:snapToGrid w:val="0"/>
              <w:jc w:val="left"/>
              <w:rPr>
                <w:rFonts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2367E7CC">
            <w:pPr>
              <w:adjustRightInd w:val="0"/>
              <w:snapToGrid w:val="0"/>
              <w:jc w:val="left"/>
              <w:rPr>
                <w:rFonts w:ascii="宋体" w:hAnsi="宋体"/>
                <w:color w:val="auto"/>
                <w:szCs w:val="21"/>
              </w:rPr>
            </w:pPr>
            <w:r>
              <w:rPr>
                <w:rFonts w:hint="eastAsia" w:ascii="宋体" w:hAnsi="宋体"/>
                <w:color w:val="auto"/>
                <w:szCs w:val="21"/>
              </w:rPr>
              <w:t>（1）政府采购合同协议书及其变更、补充协议</w:t>
            </w:r>
          </w:p>
          <w:p w14:paraId="5D40D169">
            <w:pPr>
              <w:adjustRightInd w:val="0"/>
              <w:snapToGrid w:val="0"/>
              <w:jc w:val="left"/>
              <w:rPr>
                <w:rFonts w:ascii="宋体" w:hAnsi="宋体"/>
                <w:color w:val="auto"/>
                <w:szCs w:val="21"/>
              </w:rPr>
            </w:pPr>
            <w:r>
              <w:rPr>
                <w:rFonts w:hint="eastAsia" w:ascii="宋体" w:hAnsi="宋体"/>
                <w:color w:val="auto"/>
                <w:szCs w:val="21"/>
              </w:rPr>
              <w:t>（2）政府采购合同专用条款</w:t>
            </w:r>
          </w:p>
          <w:p w14:paraId="4ADDD1BD">
            <w:pPr>
              <w:adjustRightInd w:val="0"/>
              <w:snapToGrid w:val="0"/>
              <w:jc w:val="left"/>
              <w:rPr>
                <w:rFonts w:ascii="宋体" w:hAnsi="宋体"/>
                <w:color w:val="auto"/>
                <w:szCs w:val="21"/>
              </w:rPr>
            </w:pPr>
            <w:r>
              <w:rPr>
                <w:rFonts w:hint="eastAsia" w:ascii="宋体" w:hAnsi="宋体"/>
                <w:color w:val="auto"/>
                <w:szCs w:val="21"/>
              </w:rPr>
              <w:t>（3）政府采购合同通用条款</w:t>
            </w:r>
          </w:p>
          <w:p w14:paraId="12028653">
            <w:pPr>
              <w:adjustRightInd w:val="0"/>
              <w:snapToGrid w:val="0"/>
              <w:jc w:val="left"/>
              <w:rPr>
                <w:rFonts w:ascii="宋体" w:hAnsi="宋体"/>
                <w:color w:val="auto"/>
                <w:szCs w:val="21"/>
              </w:rPr>
            </w:pPr>
            <w:r>
              <w:rPr>
                <w:rFonts w:hint="eastAsia" w:ascii="宋体" w:hAnsi="宋体"/>
                <w:color w:val="auto"/>
                <w:szCs w:val="21"/>
              </w:rPr>
              <w:t>（4）中标（成交）通知书</w:t>
            </w:r>
          </w:p>
          <w:p w14:paraId="5F2A998D">
            <w:pPr>
              <w:adjustRightInd w:val="0"/>
              <w:snapToGrid w:val="0"/>
              <w:jc w:val="left"/>
              <w:rPr>
                <w:rFonts w:ascii="宋体" w:hAnsi="宋体"/>
                <w:color w:val="auto"/>
                <w:szCs w:val="21"/>
              </w:rPr>
            </w:pPr>
            <w:r>
              <w:rPr>
                <w:rFonts w:hint="eastAsia" w:ascii="宋体" w:hAnsi="宋体"/>
                <w:color w:val="auto"/>
                <w:szCs w:val="21"/>
              </w:rPr>
              <w:t>（5）投标（响应）文件</w:t>
            </w:r>
          </w:p>
          <w:p w14:paraId="1C52FF97">
            <w:pPr>
              <w:adjustRightInd w:val="0"/>
              <w:snapToGrid w:val="0"/>
              <w:jc w:val="left"/>
              <w:rPr>
                <w:rFonts w:ascii="宋体" w:hAnsi="宋体"/>
                <w:color w:val="auto"/>
                <w:szCs w:val="21"/>
              </w:rPr>
            </w:pPr>
            <w:r>
              <w:rPr>
                <w:rFonts w:hint="eastAsia" w:ascii="宋体" w:hAnsi="宋体"/>
                <w:color w:val="auto"/>
                <w:szCs w:val="21"/>
              </w:rPr>
              <w:t>（6）采购文件</w:t>
            </w:r>
          </w:p>
          <w:p w14:paraId="18421C8E">
            <w:pPr>
              <w:adjustRightInd w:val="0"/>
              <w:snapToGrid w:val="0"/>
              <w:jc w:val="left"/>
              <w:rPr>
                <w:rFonts w:ascii="宋体" w:hAnsi="宋体"/>
                <w:color w:val="auto"/>
                <w:szCs w:val="21"/>
              </w:rPr>
            </w:pPr>
            <w:r>
              <w:rPr>
                <w:rFonts w:hint="eastAsia" w:ascii="宋体" w:hAnsi="宋体"/>
                <w:color w:val="auto"/>
                <w:szCs w:val="21"/>
              </w:rPr>
              <w:t>（7）有关技术文件、图纸（如有）</w:t>
            </w:r>
          </w:p>
          <w:p w14:paraId="26B1E0BD">
            <w:pPr>
              <w:adjustRightInd w:val="0"/>
              <w:snapToGrid w:val="0"/>
              <w:jc w:val="left"/>
              <w:rPr>
                <w:rFonts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334D2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6E475C6C">
            <w:pPr>
              <w:adjustRightInd w:val="0"/>
              <w:snapToGrid w:val="0"/>
              <w:jc w:val="center"/>
              <w:rPr>
                <w:rFonts w:ascii="宋体" w:hAnsi="宋体"/>
                <w:color w:val="auto"/>
                <w:szCs w:val="21"/>
              </w:rPr>
            </w:pPr>
            <w:r>
              <w:rPr>
                <w:rFonts w:hint="eastAsia" w:ascii="宋体" w:hAnsi="宋体"/>
                <w:color w:val="auto"/>
                <w:szCs w:val="21"/>
              </w:rPr>
              <w:t>第二节</w:t>
            </w:r>
          </w:p>
          <w:p w14:paraId="643CF2F5">
            <w:pPr>
              <w:adjustRightInd w:val="0"/>
              <w:snapToGrid w:val="0"/>
              <w:jc w:val="center"/>
              <w:rPr>
                <w:rFonts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00001033">
            <w:pPr>
              <w:adjustRightInd w:val="0"/>
              <w:snapToGrid w:val="0"/>
              <w:jc w:val="left"/>
              <w:rPr>
                <w:rFonts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2C4E3359">
            <w:pPr>
              <w:adjustRightInd w:val="0"/>
              <w:snapToGrid w:val="0"/>
              <w:jc w:val="left"/>
              <w:rPr>
                <w:rFonts w:ascii="宋体" w:hAnsi="宋体"/>
                <w:color w:val="auto"/>
                <w:szCs w:val="21"/>
              </w:rPr>
            </w:pPr>
            <w:r>
              <w:rPr>
                <w:rFonts w:hint="eastAsia" w:ascii="宋体" w:hAnsi="宋体"/>
                <w:color w:val="auto"/>
                <w:szCs w:val="21"/>
              </w:rPr>
              <w:t>按国家规定要求。</w:t>
            </w:r>
          </w:p>
        </w:tc>
      </w:tr>
      <w:tr w14:paraId="5B23E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08429E3A">
            <w:pPr>
              <w:rPr>
                <w:color w:val="auto"/>
              </w:rPr>
            </w:pPr>
          </w:p>
        </w:tc>
        <w:tc>
          <w:tcPr>
            <w:tcW w:w="1742" w:type="dxa"/>
            <w:tcBorders>
              <w:top w:val="single" w:color="auto" w:sz="6" w:space="0"/>
              <w:left w:val="single" w:color="auto" w:sz="6" w:space="0"/>
              <w:right w:val="single" w:color="auto" w:sz="6" w:space="0"/>
            </w:tcBorders>
            <w:vAlign w:val="center"/>
          </w:tcPr>
          <w:p w14:paraId="61647432">
            <w:pPr>
              <w:adjustRightInd w:val="0"/>
              <w:snapToGrid w:val="0"/>
              <w:jc w:val="left"/>
              <w:rPr>
                <w:rFonts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2A5E5A48">
            <w:pPr>
              <w:rPr>
                <w:color w:val="auto"/>
              </w:rPr>
            </w:pPr>
            <w:r>
              <w:rPr>
                <w:rFonts w:hint="eastAsia"/>
                <w:color w:val="auto"/>
              </w:rPr>
              <w:t>按甲方指定地点</w:t>
            </w:r>
          </w:p>
        </w:tc>
      </w:tr>
      <w:tr w14:paraId="59B2D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B9E032A">
            <w:pPr>
              <w:adjustRightInd w:val="0"/>
              <w:snapToGrid w:val="0"/>
              <w:jc w:val="center"/>
              <w:rPr>
                <w:rFonts w:ascii="宋体" w:hAnsi="宋体"/>
                <w:color w:val="auto"/>
                <w:szCs w:val="21"/>
              </w:rPr>
            </w:pPr>
            <w:r>
              <w:rPr>
                <w:rFonts w:hint="eastAsia" w:ascii="宋体" w:hAnsi="宋体"/>
                <w:color w:val="auto"/>
                <w:szCs w:val="21"/>
              </w:rPr>
              <w:t>第二节</w:t>
            </w:r>
          </w:p>
          <w:p w14:paraId="0FAB0FAD">
            <w:pPr>
              <w:adjustRightInd w:val="0"/>
              <w:snapToGrid w:val="0"/>
              <w:jc w:val="center"/>
              <w:rPr>
                <w:rFonts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3052226B">
            <w:pPr>
              <w:adjustRightInd w:val="0"/>
              <w:snapToGrid w:val="0"/>
              <w:jc w:val="left"/>
              <w:rPr>
                <w:rFonts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7CBA4FEC">
            <w:pPr>
              <w:rPr>
                <w:color w:val="auto"/>
              </w:rPr>
            </w:pPr>
            <w:r>
              <w:rPr>
                <w:rFonts w:hint="eastAsia"/>
                <w:color w:val="auto"/>
              </w:rPr>
              <w:t>按国家规定要求。</w:t>
            </w:r>
          </w:p>
        </w:tc>
      </w:tr>
      <w:tr w14:paraId="0B5B9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6A04716D">
            <w:pPr>
              <w:adjustRightInd w:val="0"/>
              <w:snapToGrid w:val="0"/>
              <w:jc w:val="center"/>
              <w:rPr>
                <w:rFonts w:ascii="宋体" w:hAnsi="宋体"/>
                <w:color w:val="auto"/>
                <w:szCs w:val="21"/>
              </w:rPr>
            </w:pPr>
            <w:r>
              <w:rPr>
                <w:rFonts w:hint="eastAsia" w:ascii="宋体" w:hAnsi="宋体"/>
                <w:color w:val="auto"/>
                <w:szCs w:val="21"/>
              </w:rPr>
              <w:t>第二节</w:t>
            </w:r>
          </w:p>
          <w:p w14:paraId="342BAA0D">
            <w:pPr>
              <w:adjustRightInd w:val="0"/>
              <w:snapToGrid w:val="0"/>
              <w:jc w:val="center"/>
              <w:rPr>
                <w:rFonts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531E183B">
            <w:pPr>
              <w:adjustRightInd w:val="0"/>
              <w:snapToGrid w:val="0"/>
              <w:jc w:val="left"/>
              <w:rPr>
                <w:rFonts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115F2726">
            <w:pPr>
              <w:rPr>
                <w:color w:val="auto"/>
              </w:rPr>
            </w:pPr>
            <w:r>
              <w:rPr>
                <w:rFonts w:hint="eastAsia"/>
                <w:color w:val="auto"/>
              </w:rPr>
              <w:t>按国家规定要求。</w:t>
            </w:r>
          </w:p>
        </w:tc>
      </w:tr>
      <w:tr w14:paraId="12C5C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DDB03C0">
            <w:pPr>
              <w:adjustRightInd w:val="0"/>
              <w:snapToGrid w:val="0"/>
              <w:jc w:val="center"/>
              <w:rPr>
                <w:rFonts w:ascii="宋体" w:hAnsi="宋体"/>
                <w:color w:val="auto"/>
                <w:szCs w:val="21"/>
              </w:rPr>
            </w:pPr>
            <w:r>
              <w:rPr>
                <w:rFonts w:hint="eastAsia" w:ascii="宋体" w:hAnsi="宋体"/>
                <w:color w:val="auto"/>
                <w:szCs w:val="21"/>
              </w:rPr>
              <w:t>第二节</w:t>
            </w:r>
          </w:p>
          <w:p w14:paraId="66384479">
            <w:pPr>
              <w:adjustRightInd w:val="0"/>
              <w:snapToGrid w:val="0"/>
              <w:jc w:val="center"/>
              <w:rPr>
                <w:rFonts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183729FA">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58BD1BD2">
            <w:pPr>
              <w:autoSpaceDE w:val="0"/>
              <w:autoSpaceDN w:val="0"/>
              <w:adjustRightInd w:val="0"/>
              <w:snapToGrid w:val="0"/>
              <w:ind w:firstLine="446" w:firstLineChars="200"/>
              <w:jc w:val="left"/>
              <w:rPr>
                <w:rFonts w:ascii="宋体" w:hAnsi="宋体"/>
                <w:color w:val="auto"/>
                <w:szCs w:val="21"/>
              </w:rPr>
            </w:pPr>
            <w:r>
              <w:rPr>
                <w:rFonts w:hint="eastAsia"/>
                <w:color w:val="auto"/>
                <w:sz w:val="22"/>
              </w:rPr>
              <w:t>提供不少于</w:t>
            </w:r>
            <w:r>
              <w:rPr>
                <w:rFonts w:hint="eastAsia"/>
                <w:color w:val="auto"/>
                <w:sz w:val="22"/>
                <w:lang w:eastAsia="zh-CN"/>
              </w:rPr>
              <w:t>五</w:t>
            </w:r>
            <w:r>
              <w:rPr>
                <w:rFonts w:hint="eastAsia"/>
                <w:color w:val="auto"/>
                <w:sz w:val="22"/>
              </w:rPr>
              <w:t>年产品质保服务，须包含硬件保修、故障排查等服务内容（自验收合格之日起）（乙方另有承诺增加质保期的，按高的为准）</w:t>
            </w:r>
          </w:p>
        </w:tc>
      </w:tr>
      <w:tr w14:paraId="12908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F3CEFD2">
            <w:pPr>
              <w:adjustRightInd w:val="0"/>
              <w:snapToGrid w:val="0"/>
              <w:jc w:val="center"/>
              <w:rPr>
                <w:rFonts w:ascii="宋体" w:hAnsi="宋体"/>
                <w:color w:val="auto"/>
                <w:szCs w:val="21"/>
              </w:rPr>
            </w:pPr>
            <w:r>
              <w:rPr>
                <w:rFonts w:hint="eastAsia" w:ascii="宋体" w:hAnsi="宋体"/>
                <w:color w:val="auto"/>
                <w:szCs w:val="21"/>
              </w:rPr>
              <w:t>第二节</w:t>
            </w:r>
          </w:p>
          <w:p w14:paraId="5F5EA918">
            <w:pPr>
              <w:adjustRightInd w:val="0"/>
              <w:snapToGrid w:val="0"/>
              <w:jc w:val="center"/>
              <w:rPr>
                <w:rFonts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33B162F4">
            <w:pPr>
              <w:adjustRightInd w:val="0"/>
              <w:snapToGrid w:val="0"/>
              <w:jc w:val="left"/>
              <w:rPr>
                <w:rFonts w:ascii="宋体" w:hAnsi="宋体"/>
                <w:color w:val="auto"/>
                <w:szCs w:val="21"/>
              </w:rPr>
            </w:pPr>
            <w:r>
              <w:rPr>
                <w:rFonts w:hint="eastAsia" w:ascii="宋体" w:hAnsi="宋体"/>
                <w:color w:val="auto"/>
                <w:szCs w:val="21"/>
              </w:rPr>
              <w:t>货物质量缺陷</w:t>
            </w:r>
          </w:p>
          <w:p w14:paraId="7EAC76FB">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3FB8865B">
            <w:pPr>
              <w:adjustRightInd w:val="0"/>
              <w:snapToGrid w:val="0"/>
              <w:jc w:val="left"/>
              <w:rPr>
                <w:rFonts w:ascii="宋体" w:hAnsi="宋体"/>
                <w:color w:val="auto"/>
                <w:szCs w:val="21"/>
              </w:rPr>
            </w:pPr>
            <w:r>
              <w:rPr>
                <w:rFonts w:hint="eastAsia" w:ascii="宋体" w:hAnsi="宋体"/>
                <w:color w:val="auto"/>
                <w:szCs w:val="21"/>
              </w:rPr>
              <w:t>在接到采购人通知后须30分钟内响应</w:t>
            </w:r>
          </w:p>
        </w:tc>
      </w:tr>
      <w:tr w14:paraId="0185B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7D4305C">
            <w:pPr>
              <w:snapToGrid w:val="0"/>
              <w:jc w:val="center"/>
              <w:rPr>
                <w:rFonts w:ascii="宋体" w:hAnsi="宋体" w:cs="宋体"/>
                <w:color w:val="auto"/>
                <w:szCs w:val="21"/>
              </w:rPr>
            </w:pPr>
            <w:r>
              <w:rPr>
                <w:rFonts w:hint="eastAsia" w:ascii="宋体" w:hAnsi="宋体" w:cs="宋体"/>
                <w:color w:val="auto"/>
                <w:szCs w:val="21"/>
              </w:rPr>
              <w:t>第二节</w:t>
            </w:r>
          </w:p>
          <w:p w14:paraId="55782528">
            <w:pPr>
              <w:pStyle w:val="95"/>
              <w:ind w:firstLine="0" w:firstLineChars="0"/>
              <w:jc w:val="center"/>
              <w:rPr>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63A9C111">
            <w:pPr>
              <w:adjustRightInd w:val="0"/>
              <w:snapToGrid w:val="0"/>
              <w:rPr>
                <w:rFonts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0BAB72A6">
            <w:pPr>
              <w:adjustRightInd w:val="0"/>
              <w:snapToGrid w:val="0"/>
              <w:jc w:val="left"/>
              <w:rPr>
                <w:rFonts w:ascii="宋体" w:hAnsi="宋体"/>
                <w:color w:val="auto"/>
                <w:szCs w:val="21"/>
              </w:rPr>
            </w:pPr>
            <w:r>
              <w:rPr>
                <w:rFonts w:hint="eastAsia" w:ascii="宋体" w:hAnsi="宋体"/>
                <w:color w:val="auto"/>
                <w:szCs w:val="21"/>
              </w:rPr>
              <w:t>/</w:t>
            </w:r>
          </w:p>
        </w:tc>
      </w:tr>
      <w:tr w14:paraId="2ADA3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EC3D0C8">
            <w:pPr>
              <w:adjustRightInd w:val="0"/>
              <w:snapToGrid w:val="0"/>
              <w:jc w:val="center"/>
              <w:rPr>
                <w:rFonts w:ascii="宋体" w:hAnsi="宋体"/>
                <w:color w:val="auto"/>
                <w:szCs w:val="21"/>
              </w:rPr>
            </w:pPr>
            <w:r>
              <w:rPr>
                <w:rFonts w:hint="eastAsia" w:ascii="宋体" w:hAnsi="宋体"/>
                <w:color w:val="auto"/>
                <w:szCs w:val="21"/>
              </w:rPr>
              <w:t>第二节</w:t>
            </w:r>
          </w:p>
          <w:p w14:paraId="5EDE2E52">
            <w:pPr>
              <w:adjustRightInd w:val="0"/>
              <w:snapToGrid w:val="0"/>
              <w:jc w:val="center"/>
              <w:rPr>
                <w:rFonts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1C204D61">
            <w:pPr>
              <w:adjustRightInd w:val="0"/>
              <w:snapToGrid w:val="0"/>
              <w:jc w:val="left"/>
              <w:rPr>
                <w:rFonts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0B6A6A9F">
            <w:pPr>
              <w:adjustRightInd w:val="0"/>
              <w:snapToGrid w:val="0"/>
              <w:jc w:val="left"/>
              <w:rPr>
                <w:rFonts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43A34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177CBC0">
            <w:pPr>
              <w:adjustRightInd w:val="0"/>
              <w:snapToGrid w:val="0"/>
              <w:jc w:val="center"/>
              <w:rPr>
                <w:rFonts w:ascii="宋体" w:hAnsi="宋体"/>
                <w:color w:val="auto"/>
                <w:szCs w:val="21"/>
              </w:rPr>
            </w:pPr>
            <w:r>
              <w:rPr>
                <w:rFonts w:hint="eastAsia" w:ascii="宋体" w:hAnsi="宋体"/>
                <w:color w:val="auto"/>
                <w:szCs w:val="21"/>
              </w:rPr>
              <w:t>第二节</w:t>
            </w:r>
          </w:p>
          <w:p w14:paraId="3DB96542">
            <w:pPr>
              <w:adjustRightInd w:val="0"/>
              <w:snapToGrid w:val="0"/>
              <w:jc w:val="center"/>
              <w:rPr>
                <w:rFonts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7B69502A">
            <w:pPr>
              <w:adjustRightInd w:val="0"/>
              <w:snapToGrid w:val="0"/>
              <w:jc w:val="left"/>
              <w:rPr>
                <w:rFonts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10E11889">
            <w:pPr>
              <w:adjustRightInd w:val="0"/>
              <w:snapToGrid w:val="0"/>
              <w:jc w:val="left"/>
              <w:rPr>
                <w:rFonts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53308D85">
            <w:pPr>
              <w:adjustRightInd w:val="0"/>
              <w:snapToGrid w:val="0"/>
              <w:jc w:val="left"/>
              <w:rPr>
                <w:rFonts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C83C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FB43C6">
            <w:pPr>
              <w:adjustRightInd w:val="0"/>
              <w:snapToGrid w:val="0"/>
              <w:jc w:val="center"/>
              <w:rPr>
                <w:rFonts w:ascii="宋体" w:hAnsi="宋体"/>
                <w:color w:val="auto"/>
                <w:szCs w:val="21"/>
              </w:rPr>
            </w:pPr>
            <w:r>
              <w:rPr>
                <w:rFonts w:hint="eastAsia" w:ascii="宋体" w:hAnsi="宋体"/>
                <w:color w:val="auto"/>
                <w:szCs w:val="21"/>
              </w:rPr>
              <w:t>第二节</w:t>
            </w:r>
          </w:p>
          <w:p w14:paraId="6F26165B">
            <w:pPr>
              <w:adjustRightInd w:val="0"/>
              <w:snapToGrid w:val="0"/>
              <w:jc w:val="center"/>
              <w:rPr>
                <w:rFonts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34ACCC37">
            <w:pPr>
              <w:adjustRightInd w:val="0"/>
              <w:snapToGrid w:val="0"/>
              <w:jc w:val="left"/>
              <w:rPr>
                <w:rFonts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768C8F00">
            <w:pPr>
              <w:adjustRightInd w:val="0"/>
              <w:snapToGrid w:val="0"/>
              <w:jc w:val="left"/>
              <w:rPr>
                <w:rFonts w:ascii="宋体" w:hAnsi="宋体"/>
                <w:color w:val="auto"/>
                <w:szCs w:val="21"/>
              </w:rPr>
            </w:pPr>
            <w:r>
              <w:rPr>
                <w:rFonts w:hint="eastAsia" w:ascii="宋体" w:hAnsi="宋体"/>
                <w:color w:val="auto"/>
                <w:szCs w:val="21"/>
              </w:rPr>
              <w:t>/</w:t>
            </w:r>
          </w:p>
        </w:tc>
      </w:tr>
      <w:tr w14:paraId="5961A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77004B59">
            <w:pPr>
              <w:adjustRightInd w:val="0"/>
              <w:snapToGrid w:val="0"/>
              <w:jc w:val="center"/>
              <w:rPr>
                <w:rFonts w:ascii="宋体" w:hAnsi="宋体"/>
                <w:color w:val="auto"/>
                <w:szCs w:val="21"/>
              </w:rPr>
            </w:pPr>
            <w:r>
              <w:rPr>
                <w:rFonts w:hint="eastAsia" w:ascii="宋体" w:hAnsi="宋体"/>
                <w:color w:val="auto"/>
                <w:szCs w:val="21"/>
              </w:rPr>
              <w:t>第二节</w:t>
            </w:r>
          </w:p>
          <w:p w14:paraId="32838406">
            <w:pPr>
              <w:adjustRightInd w:val="0"/>
              <w:snapToGrid w:val="0"/>
              <w:jc w:val="center"/>
              <w:rPr>
                <w:rFonts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6D7ACB9B">
            <w:pPr>
              <w:adjustRightInd w:val="0"/>
              <w:snapToGrid w:val="0"/>
              <w:jc w:val="left"/>
              <w:rPr>
                <w:rFonts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4C848AB7">
            <w:pPr>
              <w:adjustRightInd w:val="0"/>
              <w:snapToGrid w:val="0"/>
              <w:jc w:val="left"/>
              <w:rPr>
                <w:rFonts w:ascii="宋体" w:hAnsi="宋体"/>
                <w:color w:val="auto"/>
                <w:szCs w:val="21"/>
              </w:rPr>
            </w:pPr>
            <w:r>
              <w:rPr>
                <w:rFonts w:hint="eastAsia"/>
                <w:color w:val="auto"/>
                <w:sz w:val="22"/>
              </w:rPr>
              <w:t>提供不少于</w:t>
            </w:r>
            <w:r>
              <w:rPr>
                <w:rFonts w:hint="eastAsia"/>
                <w:color w:val="auto"/>
                <w:sz w:val="22"/>
                <w:lang w:eastAsia="zh-CN"/>
              </w:rPr>
              <w:t>五</w:t>
            </w:r>
            <w:r>
              <w:rPr>
                <w:rFonts w:hint="eastAsia"/>
                <w:color w:val="auto"/>
                <w:sz w:val="22"/>
              </w:rPr>
              <w:t>年产品质保服务，须包含硬件保修、故障排查等服务内容（自验收合格之日起）（乙方另有承诺增加质保期的，按高的为准）</w:t>
            </w:r>
          </w:p>
        </w:tc>
      </w:tr>
      <w:tr w14:paraId="1111A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82E5E36">
            <w:pPr>
              <w:adjustRightInd w:val="0"/>
              <w:snapToGrid w:val="0"/>
              <w:jc w:val="center"/>
              <w:rPr>
                <w:rFonts w:ascii="宋体" w:hAnsi="宋体"/>
                <w:color w:val="auto"/>
                <w:szCs w:val="21"/>
              </w:rPr>
            </w:pPr>
            <w:r>
              <w:rPr>
                <w:rFonts w:hint="eastAsia" w:ascii="宋体" w:hAnsi="宋体"/>
                <w:color w:val="auto"/>
                <w:szCs w:val="21"/>
              </w:rPr>
              <w:t>第二节</w:t>
            </w:r>
          </w:p>
          <w:p w14:paraId="525E2196">
            <w:pPr>
              <w:adjustRightInd w:val="0"/>
              <w:snapToGrid w:val="0"/>
              <w:jc w:val="center"/>
              <w:rPr>
                <w:rFonts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364B791B">
            <w:pPr>
              <w:adjustRightInd w:val="0"/>
              <w:snapToGrid w:val="0"/>
              <w:jc w:val="left"/>
              <w:rPr>
                <w:rFonts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14970B43">
            <w:pPr>
              <w:adjustRightInd w:val="0"/>
              <w:snapToGrid w:val="0"/>
              <w:jc w:val="left"/>
              <w:rPr>
                <w:rFonts w:ascii="宋体" w:hAnsi="宋体"/>
                <w:color w:val="auto"/>
                <w:szCs w:val="21"/>
              </w:rPr>
            </w:pPr>
            <w:r>
              <w:rPr>
                <w:rFonts w:hint="eastAsia" w:ascii="宋体" w:hAnsi="宋体"/>
                <w:color w:val="auto"/>
                <w:szCs w:val="21"/>
              </w:rPr>
              <w:t>/</w:t>
            </w:r>
          </w:p>
        </w:tc>
      </w:tr>
      <w:tr w14:paraId="4EEDE6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FCA7C7">
            <w:pPr>
              <w:adjustRightInd w:val="0"/>
              <w:snapToGrid w:val="0"/>
              <w:jc w:val="center"/>
              <w:rPr>
                <w:rFonts w:ascii="宋体" w:hAnsi="宋体"/>
                <w:color w:val="auto"/>
                <w:szCs w:val="21"/>
              </w:rPr>
            </w:pPr>
            <w:r>
              <w:rPr>
                <w:rFonts w:hint="eastAsia" w:ascii="宋体" w:hAnsi="宋体"/>
                <w:color w:val="auto"/>
                <w:szCs w:val="21"/>
              </w:rPr>
              <w:t>第二节</w:t>
            </w:r>
          </w:p>
          <w:p w14:paraId="1F613B97">
            <w:pPr>
              <w:adjustRightInd w:val="0"/>
              <w:snapToGrid w:val="0"/>
              <w:jc w:val="center"/>
              <w:rPr>
                <w:rFonts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683B388C">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73E38B27">
            <w:pPr>
              <w:adjustRightInd w:val="0"/>
              <w:snapToGrid w:val="0"/>
              <w:jc w:val="left"/>
              <w:rPr>
                <w:rFonts w:ascii="宋体" w:hAnsi="宋体"/>
                <w:color w:val="auto"/>
                <w:szCs w:val="21"/>
              </w:rPr>
            </w:pPr>
            <w:r>
              <w:rPr>
                <w:rFonts w:hint="eastAsia" w:ascii="宋体" w:hAnsi="宋体"/>
                <w:color w:val="auto"/>
                <w:szCs w:val="21"/>
              </w:rPr>
              <w:t>按采购文件及投标文件</w:t>
            </w:r>
          </w:p>
        </w:tc>
      </w:tr>
      <w:tr w14:paraId="79B4B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B3562A">
            <w:pPr>
              <w:adjustRightInd w:val="0"/>
              <w:snapToGrid w:val="0"/>
              <w:jc w:val="center"/>
              <w:rPr>
                <w:rFonts w:ascii="宋体" w:hAnsi="宋体"/>
                <w:color w:val="auto"/>
                <w:szCs w:val="21"/>
              </w:rPr>
            </w:pPr>
            <w:r>
              <w:rPr>
                <w:rFonts w:hint="eastAsia" w:ascii="宋体" w:hAnsi="宋体"/>
                <w:color w:val="auto"/>
                <w:szCs w:val="21"/>
              </w:rPr>
              <w:t>第二节</w:t>
            </w:r>
          </w:p>
          <w:p w14:paraId="265F9019">
            <w:pPr>
              <w:adjustRightInd w:val="0"/>
              <w:snapToGrid w:val="0"/>
              <w:jc w:val="center"/>
              <w:rPr>
                <w:rFonts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070CB034">
            <w:pPr>
              <w:adjustRightInd w:val="0"/>
              <w:snapToGrid w:val="0"/>
              <w:jc w:val="left"/>
              <w:rPr>
                <w:rFonts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3A32E764">
            <w:pPr>
              <w:adjustRightInd w:val="0"/>
              <w:snapToGrid w:val="0"/>
              <w:jc w:val="left"/>
              <w:rPr>
                <w:rFonts w:ascii="宋体" w:hAnsi="宋体"/>
                <w:color w:val="auto"/>
                <w:szCs w:val="21"/>
              </w:rPr>
            </w:pPr>
            <w:r>
              <w:rPr>
                <w:rFonts w:hint="eastAsia" w:ascii="宋体" w:hAnsi="宋体"/>
                <w:color w:val="auto"/>
                <w:szCs w:val="21"/>
              </w:rPr>
              <w:t>1.甲方有权根据权威质量检测部门出具的检验报告向乙方提出索赔。</w:t>
            </w:r>
          </w:p>
          <w:p w14:paraId="35FC24ED">
            <w:pPr>
              <w:adjustRightInd w:val="0"/>
              <w:snapToGrid w:val="0"/>
              <w:jc w:val="left"/>
              <w:rPr>
                <w:rFonts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2D664F37">
            <w:pPr>
              <w:adjustRightInd w:val="0"/>
              <w:snapToGrid w:val="0"/>
              <w:jc w:val="left"/>
              <w:rPr>
                <w:rFonts w:ascii="宋体" w:hAnsi="宋体"/>
                <w:color w:val="auto"/>
                <w:szCs w:val="21"/>
              </w:rPr>
            </w:pPr>
            <w:r>
              <w:rPr>
                <w:rFonts w:hint="eastAsia" w:ascii="宋体" w:hAnsi="宋体"/>
                <w:color w:val="auto"/>
                <w:szCs w:val="21"/>
              </w:rPr>
              <w:t>（1） 乙方退货并将货款退还给甲方，由此发生的一切费用和损失由乙方承担。</w:t>
            </w:r>
          </w:p>
          <w:p w14:paraId="3B8C6738">
            <w:pPr>
              <w:adjustRightInd w:val="0"/>
              <w:snapToGrid w:val="0"/>
              <w:jc w:val="left"/>
              <w:rPr>
                <w:rFonts w:ascii="宋体" w:hAnsi="宋体"/>
                <w:color w:val="auto"/>
                <w:szCs w:val="21"/>
              </w:rPr>
            </w:pPr>
            <w:r>
              <w:rPr>
                <w:rFonts w:hint="eastAsia" w:ascii="宋体" w:hAnsi="宋体"/>
                <w:color w:val="auto"/>
                <w:szCs w:val="21"/>
              </w:rPr>
              <w:t>（2） 根据货物的质量状况以及甲方所遭受的损失，经过双方商定降低货物的价格。</w:t>
            </w:r>
          </w:p>
          <w:p w14:paraId="0A45D87D">
            <w:pPr>
              <w:adjustRightInd w:val="0"/>
              <w:snapToGrid w:val="0"/>
              <w:jc w:val="left"/>
              <w:rPr>
                <w:rFonts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6026964B">
            <w:pPr>
              <w:adjustRightInd w:val="0"/>
              <w:snapToGrid w:val="0"/>
              <w:jc w:val="left"/>
              <w:rPr>
                <w:rFonts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4765A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CB32C0A">
            <w:pPr>
              <w:adjustRightInd w:val="0"/>
              <w:snapToGrid w:val="0"/>
              <w:jc w:val="center"/>
              <w:rPr>
                <w:rFonts w:ascii="宋体" w:hAnsi="宋体"/>
                <w:color w:val="auto"/>
                <w:szCs w:val="21"/>
              </w:rPr>
            </w:pPr>
            <w:r>
              <w:rPr>
                <w:rFonts w:hint="eastAsia" w:ascii="宋体" w:hAnsi="宋体"/>
                <w:color w:val="auto"/>
                <w:szCs w:val="21"/>
              </w:rPr>
              <w:t>第二节</w:t>
            </w:r>
          </w:p>
          <w:p w14:paraId="7FCDD7CE">
            <w:pPr>
              <w:adjustRightInd w:val="0"/>
              <w:snapToGrid w:val="0"/>
              <w:jc w:val="center"/>
              <w:rPr>
                <w:rFonts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1F132C14">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7A2F4C9E">
            <w:pPr>
              <w:adjustRightInd w:val="0"/>
              <w:snapToGrid w:val="0"/>
              <w:jc w:val="left"/>
              <w:rPr>
                <w:rFonts w:ascii="宋体" w:hAnsi="宋体"/>
                <w:color w:val="auto"/>
                <w:szCs w:val="21"/>
              </w:rPr>
            </w:pPr>
            <w:r>
              <w:rPr>
                <w:rFonts w:hint="eastAsia" w:ascii="宋体" w:hAnsi="宋体"/>
                <w:color w:val="auto"/>
                <w:szCs w:val="21"/>
              </w:rPr>
              <w:t>1. 乙方应按照《合同》规定的时间、地点交货和提供服务。</w:t>
            </w:r>
          </w:p>
          <w:p w14:paraId="381613FF">
            <w:pPr>
              <w:adjustRightInd w:val="0"/>
              <w:snapToGrid w:val="0"/>
              <w:jc w:val="left"/>
              <w:rPr>
                <w:rFonts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60092705">
            <w:pPr>
              <w:adjustRightInd w:val="0"/>
              <w:snapToGrid w:val="0"/>
              <w:jc w:val="left"/>
              <w:rPr>
                <w:rFonts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49FA4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F76A15C">
            <w:pPr>
              <w:adjustRightInd w:val="0"/>
              <w:snapToGrid w:val="0"/>
              <w:jc w:val="center"/>
              <w:rPr>
                <w:rFonts w:ascii="宋体" w:hAnsi="宋体"/>
                <w:color w:val="auto"/>
                <w:szCs w:val="21"/>
              </w:rPr>
            </w:pPr>
            <w:r>
              <w:rPr>
                <w:rFonts w:hint="eastAsia" w:ascii="宋体" w:hAnsi="宋体"/>
                <w:color w:val="auto"/>
                <w:szCs w:val="21"/>
              </w:rPr>
              <w:t>第二节</w:t>
            </w:r>
          </w:p>
          <w:p w14:paraId="73682DD4">
            <w:pPr>
              <w:adjustRightInd w:val="0"/>
              <w:snapToGrid w:val="0"/>
              <w:jc w:val="center"/>
              <w:rPr>
                <w:rFonts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6B388B48">
            <w:pPr>
              <w:adjustRightInd w:val="0"/>
              <w:snapToGrid w:val="0"/>
              <w:jc w:val="left"/>
              <w:rPr>
                <w:rFonts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1E370FDB">
            <w:pPr>
              <w:adjustRightInd w:val="0"/>
              <w:snapToGrid w:val="0"/>
              <w:jc w:val="left"/>
              <w:rPr>
                <w:rFonts w:ascii="宋体" w:hAnsi="宋体"/>
                <w:color w:val="auto"/>
                <w:szCs w:val="21"/>
                <w:u w:val="single"/>
              </w:rPr>
            </w:pPr>
            <w:r>
              <w:rPr>
                <w:rFonts w:hint="eastAsia" w:ascii="宋体" w:hAnsi="宋体"/>
                <w:color w:val="auto"/>
                <w:szCs w:val="21"/>
              </w:rPr>
              <w:t>/</w:t>
            </w:r>
          </w:p>
        </w:tc>
      </w:tr>
      <w:tr w14:paraId="20BD2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9ED64B0">
            <w:pPr>
              <w:adjustRightInd w:val="0"/>
              <w:snapToGrid w:val="0"/>
              <w:jc w:val="center"/>
              <w:rPr>
                <w:rFonts w:ascii="宋体" w:hAnsi="宋体"/>
                <w:color w:val="auto"/>
                <w:szCs w:val="21"/>
              </w:rPr>
            </w:pPr>
            <w:r>
              <w:rPr>
                <w:rFonts w:hint="eastAsia" w:ascii="宋体" w:hAnsi="宋体"/>
                <w:color w:val="auto"/>
                <w:szCs w:val="21"/>
              </w:rPr>
              <w:t>第二节</w:t>
            </w:r>
          </w:p>
          <w:p w14:paraId="2A98DE0F">
            <w:pPr>
              <w:adjustRightInd w:val="0"/>
              <w:snapToGrid w:val="0"/>
              <w:jc w:val="center"/>
              <w:rPr>
                <w:rFonts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0045749E">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231D46FD">
            <w:pPr>
              <w:adjustRightInd w:val="0"/>
              <w:snapToGrid w:val="0"/>
              <w:jc w:val="left"/>
              <w:rPr>
                <w:rFonts w:ascii="宋体" w:hAnsi="宋体"/>
                <w:color w:val="auto"/>
                <w:szCs w:val="21"/>
                <w:u w:val="single"/>
              </w:rPr>
            </w:pPr>
            <w:r>
              <w:rPr>
                <w:rFonts w:hint="eastAsia" w:ascii="宋体" w:hAnsi="宋体"/>
                <w:color w:val="auto"/>
                <w:szCs w:val="21"/>
                <w:u w:val="single"/>
              </w:rPr>
              <w:t>无</w:t>
            </w:r>
          </w:p>
        </w:tc>
      </w:tr>
      <w:tr w14:paraId="575AD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C663D51">
            <w:pPr>
              <w:adjustRightInd w:val="0"/>
              <w:snapToGrid w:val="0"/>
              <w:jc w:val="center"/>
              <w:rPr>
                <w:rFonts w:ascii="宋体" w:hAnsi="宋体"/>
                <w:color w:val="auto"/>
                <w:szCs w:val="21"/>
              </w:rPr>
            </w:pPr>
            <w:r>
              <w:rPr>
                <w:rFonts w:hint="eastAsia" w:ascii="宋体" w:hAnsi="宋体"/>
                <w:color w:val="auto"/>
                <w:szCs w:val="21"/>
              </w:rPr>
              <w:t>第二节</w:t>
            </w:r>
          </w:p>
          <w:p w14:paraId="33022CA2">
            <w:pPr>
              <w:adjustRightInd w:val="0"/>
              <w:snapToGrid w:val="0"/>
              <w:jc w:val="center"/>
              <w:rPr>
                <w:rFonts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18ACB78C">
            <w:pPr>
              <w:adjustRightInd w:val="0"/>
              <w:snapToGrid w:val="0"/>
              <w:jc w:val="left"/>
              <w:rPr>
                <w:rFonts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627FDB97">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2 </w:t>
            </w:r>
            <w:r>
              <w:rPr>
                <w:rFonts w:hint="eastAsia" w:ascii="宋体" w:hAnsi="宋体" w:cs="宋体"/>
                <w:iCs/>
                <w:color w:val="auto"/>
                <w:szCs w:val="21"/>
              </w:rPr>
              <w:t>种方式解决：</w:t>
            </w:r>
          </w:p>
          <w:p w14:paraId="31742CCC">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24535959">
            <w:pPr>
              <w:adjustRightInd w:val="0"/>
              <w:snapToGrid w:val="0"/>
              <w:jc w:val="left"/>
              <w:rPr>
                <w:rFonts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当地 </w:t>
            </w:r>
            <w:r>
              <w:rPr>
                <w:rFonts w:hint="eastAsia" w:ascii="宋体" w:hAnsi="宋体" w:cs="宋体"/>
                <w:iCs/>
                <w:color w:val="auto"/>
                <w:szCs w:val="21"/>
              </w:rPr>
              <w:t>人民法院起诉。</w:t>
            </w:r>
          </w:p>
        </w:tc>
      </w:tr>
      <w:tr w14:paraId="399CA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03156B71">
            <w:pPr>
              <w:adjustRightInd w:val="0"/>
              <w:snapToGrid w:val="0"/>
              <w:jc w:val="center"/>
              <w:rPr>
                <w:rFonts w:ascii="宋体" w:hAnsi="宋体"/>
                <w:color w:val="auto"/>
                <w:szCs w:val="21"/>
              </w:rPr>
            </w:pPr>
            <w:r>
              <w:rPr>
                <w:rFonts w:hint="eastAsia" w:ascii="宋体" w:hAnsi="宋体"/>
                <w:color w:val="auto"/>
                <w:szCs w:val="21"/>
              </w:rPr>
              <w:t>第二节</w:t>
            </w:r>
          </w:p>
          <w:p w14:paraId="156AC3FF">
            <w:pPr>
              <w:adjustRightInd w:val="0"/>
              <w:snapToGrid w:val="0"/>
              <w:jc w:val="center"/>
              <w:rPr>
                <w:rFonts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73251127">
            <w:pPr>
              <w:adjustRightInd w:val="0"/>
              <w:snapToGrid w:val="0"/>
              <w:jc w:val="left"/>
              <w:rPr>
                <w:rFonts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5EDCBF72">
            <w:pPr>
              <w:adjustRightInd w:val="0"/>
              <w:snapToGrid w:val="0"/>
              <w:jc w:val="left"/>
              <w:rPr>
                <w:rFonts w:ascii="宋体" w:hAnsi="宋体"/>
                <w:color w:val="auto"/>
                <w:szCs w:val="21"/>
              </w:rPr>
            </w:pPr>
            <w:r>
              <w:rPr>
                <w:rFonts w:hint="eastAsia" w:ascii="宋体" w:hAnsi="宋体"/>
                <w:color w:val="auto"/>
                <w:szCs w:val="21"/>
              </w:rPr>
              <w:t>/</w:t>
            </w:r>
          </w:p>
        </w:tc>
      </w:tr>
    </w:tbl>
    <w:p w14:paraId="23E47EC3">
      <w:pPr>
        <w:rPr>
          <w:color w:val="auto"/>
        </w:rPr>
      </w:pPr>
    </w:p>
    <w:p w14:paraId="2728140E">
      <w:pPr>
        <w:rPr>
          <w:color w:val="auto"/>
        </w:rPr>
      </w:pPr>
    </w:p>
    <w:p w14:paraId="374BF28F">
      <w:pPr>
        <w:autoSpaceDE w:val="0"/>
        <w:autoSpaceDN w:val="0"/>
        <w:adjustRightInd w:val="0"/>
        <w:spacing w:line="380" w:lineRule="exact"/>
        <w:jc w:val="center"/>
        <w:textAlignment w:val="bottom"/>
        <w:rPr>
          <w:rFonts w:ascii="宋体" w:cs="宋体"/>
          <w:b/>
          <w:bCs/>
          <w:color w:val="auto"/>
          <w:sz w:val="22"/>
        </w:rPr>
      </w:pPr>
    </w:p>
    <w:p w14:paraId="49663599">
      <w:pPr>
        <w:pStyle w:val="10"/>
        <w:jc w:val="center"/>
        <w:rPr>
          <w:rFonts w:ascii="宋体" w:cs="宋体"/>
          <w:b/>
          <w:bCs/>
          <w:color w:val="auto"/>
          <w:sz w:val="32"/>
          <w:szCs w:val="32"/>
        </w:rPr>
      </w:pPr>
    </w:p>
    <w:p w14:paraId="60DEAF45">
      <w:pPr>
        <w:pStyle w:val="11"/>
        <w:ind w:left="488" w:hanging="488"/>
        <w:rPr>
          <w:color w:val="auto"/>
        </w:rPr>
      </w:pPr>
    </w:p>
    <w:p w14:paraId="6712F178">
      <w:pPr>
        <w:pStyle w:val="10"/>
        <w:rPr>
          <w:color w:val="auto"/>
        </w:rPr>
      </w:pPr>
    </w:p>
    <w:p w14:paraId="44588449">
      <w:pPr>
        <w:pStyle w:val="10"/>
        <w:jc w:val="center"/>
        <w:rPr>
          <w:rFonts w:ascii="宋体" w:cs="宋体"/>
          <w:b/>
          <w:bCs/>
          <w:color w:val="auto"/>
          <w:sz w:val="32"/>
          <w:szCs w:val="32"/>
        </w:rPr>
      </w:pPr>
    </w:p>
    <w:p w14:paraId="57227FA5">
      <w:pPr>
        <w:pStyle w:val="10"/>
        <w:jc w:val="center"/>
        <w:rPr>
          <w:rFonts w:ascii="宋体" w:cs="宋体"/>
          <w:b/>
          <w:bCs/>
          <w:color w:val="auto"/>
          <w:sz w:val="32"/>
          <w:szCs w:val="32"/>
        </w:rPr>
      </w:pPr>
    </w:p>
    <w:p w14:paraId="4F19488A">
      <w:pPr>
        <w:pStyle w:val="10"/>
        <w:jc w:val="center"/>
        <w:rPr>
          <w:rFonts w:ascii="宋体" w:cs="宋体"/>
          <w:b/>
          <w:bCs/>
          <w:color w:val="auto"/>
          <w:sz w:val="32"/>
          <w:szCs w:val="32"/>
        </w:rPr>
      </w:pPr>
    </w:p>
    <w:p w14:paraId="1FCC9D4E">
      <w:pPr>
        <w:pStyle w:val="10"/>
        <w:jc w:val="center"/>
        <w:rPr>
          <w:rFonts w:ascii="宋体" w:cs="宋体"/>
          <w:b/>
          <w:bCs/>
          <w:color w:val="auto"/>
          <w:sz w:val="32"/>
          <w:szCs w:val="32"/>
        </w:rPr>
      </w:pPr>
    </w:p>
    <w:p w14:paraId="1CB3D164">
      <w:pPr>
        <w:pStyle w:val="10"/>
        <w:jc w:val="center"/>
        <w:rPr>
          <w:rFonts w:ascii="宋体" w:cs="宋体"/>
          <w:b/>
          <w:bCs/>
          <w:color w:val="auto"/>
          <w:sz w:val="32"/>
          <w:szCs w:val="32"/>
        </w:rPr>
      </w:pPr>
    </w:p>
    <w:p w14:paraId="7725478C">
      <w:pPr>
        <w:pStyle w:val="10"/>
        <w:jc w:val="center"/>
        <w:rPr>
          <w:rFonts w:ascii="宋体" w:cs="宋体"/>
          <w:b/>
          <w:bCs/>
          <w:color w:val="auto"/>
          <w:sz w:val="32"/>
          <w:szCs w:val="32"/>
        </w:rPr>
      </w:pPr>
    </w:p>
    <w:p w14:paraId="0F0B7A4E">
      <w:pPr>
        <w:pStyle w:val="10"/>
        <w:jc w:val="center"/>
        <w:rPr>
          <w:rFonts w:ascii="宋体" w:cs="宋体"/>
          <w:b/>
          <w:bCs/>
          <w:color w:val="auto"/>
          <w:sz w:val="32"/>
          <w:szCs w:val="32"/>
        </w:rPr>
      </w:pPr>
    </w:p>
    <w:p w14:paraId="789FC2C0">
      <w:pPr>
        <w:pStyle w:val="10"/>
        <w:jc w:val="center"/>
        <w:rPr>
          <w:rFonts w:ascii="宋体" w:cs="宋体"/>
          <w:b/>
          <w:bCs/>
          <w:color w:val="auto"/>
          <w:sz w:val="32"/>
          <w:szCs w:val="32"/>
        </w:rPr>
      </w:pPr>
    </w:p>
    <w:p w14:paraId="3DA812D3">
      <w:pPr>
        <w:pStyle w:val="10"/>
        <w:jc w:val="center"/>
        <w:rPr>
          <w:rFonts w:ascii="宋体" w:cs="宋体"/>
          <w:b/>
          <w:bCs/>
          <w:color w:val="auto"/>
          <w:sz w:val="32"/>
          <w:szCs w:val="32"/>
        </w:rPr>
      </w:pPr>
    </w:p>
    <w:p w14:paraId="33F52A6E">
      <w:pPr>
        <w:pStyle w:val="10"/>
        <w:jc w:val="center"/>
        <w:rPr>
          <w:rFonts w:ascii="宋体" w:cs="宋体"/>
          <w:b/>
          <w:bCs/>
          <w:color w:val="auto"/>
          <w:sz w:val="32"/>
          <w:szCs w:val="32"/>
        </w:rPr>
      </w:pPr>
    </w:p>
    <w:p w14:paraId="5D9F0B79">
      <w:pPr>
        <w:pStyle w:val="10"/>
        <w:jc w:val="center"/>
        <w:rPr>
          <w:rFonts w:ascii="宋体" w:cs="宋体"/>
          <w:b/>
          <w:bCs/>
          <w:color w:val="auto"/>
          <w:sz w:val="32"/>
          <w:szCs w:val="32"/>
        </w:rPr>
      </w:pPr>
      <w:r>
        <w:rPr>
          <w:rFonts w:hint="eastAsia" w:ascii="宋体" w:cs="宋体"/>
          <w:b/>
          <w:bCs/>
          <w:color w:val="auto"/>
          <w:sz w:val="32"/>
          <w:szCs w:val="32"/>
        </w:rPr>
        <w:t>第六部分、附件-投标文件格式</w:t>
      </w:r>
      <w:bookmarkEnd w:id="64"/>
    </w:p>
    <w:p w14:paraId="0092379D">
      <w:pPr>
        <w:autoSpaceDE w:val="0"/>
        <w:autoSpaceDN w:val="0"/>
        <w:adjustRightInd w:val="0"/>
        <w:spacing w:line="360" w:lineRule="exact"/>
        <w:rPr>
          <w:rFonts w:ascii="宋体" w:cs="宋体"/>
          <w:color w:val="auto"/>
          <w:sz w:val="30"/>
          <w:lang w:val="zh-CN"/>
        </w:rPr>
      </w:pPr>
    </w:p>
    <w:p w14:paraId="4F30E543">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38B5C90D">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097E48CF">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泰顺综合实践AI体验中心设备采购</w:t>
      </w:r>
    </w:p>
    <w:p w14:paraId="5C5E0354">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采购编号：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p>
    <w:p w14:paraId="3D6DD7B2">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942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E3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47713E27">
            <w:pPr>
              <w:pStyle w:val="18"/>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43FF8DB7">
            <w:pPr>
              <w:pStyle w:val="18"/>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1402BE3D">
            <w:pPr>
              <w:pStyle w:val="18"/>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311D0910">
            <w:pPr>
              <w:pStyle w:val="18"/>
              <w:jc w:val="center"/>
              <w:rPr>
                <w:rFonts w:cs="宋体"/>
                <w:b/>
                <w:bCs/>
                <w:color w:val="auto"/>
                <w:kern w:val="2"/>
                <w:sz w:val="22"/>
                <w:szCs w:val="22"/>
              </w:rPr>
            </w:pPr>
            <w:r>
              <w:rPr>
                <w:rFonts w:hint="eastAsia" w:cs="宋体"/>
                <w:b/>
                <w:bCs/>
                <w:color w:val="auto"/>
                <w:kern w:val="2"/>
                <w:sz w:val="22"/>
                <w:szCs w:val="22"/>
              </w:rPr>
              <w:t>最高限价</w:t>
            </w:r>
          </w:p>
        </w:tc>
      </w:tr>
      <w:tr w14:paraId="268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D21D6DE">
            <w:pPr>
              <w:pStyle w:val="18"/>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33E539B9">
            <w:pPr>
              <w:pStyle w:val="18"/>
              <w:spacing w:line="440" w:lineRule="atLeast"/>
              <w:jc w:val="center"/>
              <w:rPr>
                <w:rFonts w:cs="宋体"/>
                <w:color w:val="auto"/>
                <w:kern w:val="2"/>
                <w:sz w:val="22"/>
                <w:szCs w:val="22"/>
              </w:rPr>
            </w:pPr>
            <w:r>
              <w:rPr>
                <w:rFonts w:hint="eastAsia" w:cs="宋体"/>
                <w:bCs/>
                <w:color w:val="auto"/>
                <w:sz w:val="22"/>
                <w:lang w:eastAsia="zh-CN"/>
              </w:rPr>
              <w:t>泰顺综合实践AI体验中心设备采购</w:t>
            </w:r>
            <w:r>
              <w:rPr>
                <w:rFonts w:hint="eastAsia" w:cs="宋体"/>
                <w:bCs/>
                <w:color w:val="auto"/>
                <w:sz w:val="22"/>
              </w:rPr>
              <w:t xml:space="preserve"> </w:t>
            </w:r>
          </w:p>
        </w:tc>
        <w:tc>
          <w:tcPr>
            <w:tcW w:w="5022" w:type="dxa"/>
            <w:tcBorders>
              <w:left w:val="single" w:color="000000" w:sz="4" w:space="0"/>
            </w:tcBorders>
            <w:vAlign w:val="center"/>
          </w:tcPr>
          <w:p w14:paraId="4C60851F">
            <w:pPr>
              <w:pStyle w:val="18"/>
              <w:spacing w:line="440" w:lineRule="atLeast"/>
              <w:ind w:firstLine="446" w:firstLineChars="200"/>
              <w:rPr>
                <w:rFonts w:cs="宋体"/>
                <w:color w:val="auto"/>
                <w:kern w:val="2"/>
                <w:sz w:val="22"/>
                <w:szCs w:val="22"/>
                <w:u w:val="single"/>
              </w:rPr>
            </w:pPr>
            <w:r>
              <w:rPr>
                <w:rFonts w:hint="eastAsia" w:cs="宋体"/>
                <w:color w:val="auto"/>
                <w:kern w:val="2"/>
                <w:sz w:val="22"/>
                <w:szCs w:val="22"/>
                <w:u w:val="single"/>
              </w:rPr>
              <w:t xml:space="preserve">大写：                  </w:t>
            </w:r>
          </w:p>
          <w:p w14:paraId="6F7770C0">
            <w:pPr>
              <w:pStyle w:val="18"/>
              <w:spacing w:line="440" w:lineRule="atLeast"/>
              <w:ind w:firstLine="669" w:firstLineChars="300"/>
              <w:rPr>
                <w:rFonts w:cs="宋体"/>
                <w:color w:val="auto"/>
                <w:kern w:val="2"/>
                <w:sz w:val="22"/>
                <w:szCs w:val="22"/>
                <w:u w:val="single"/>
              </w:rPr>
            </w:pPr>
            <w:r>
              <w:rPr>
                <w:rFonts w:hint="eastAsia" w:cs="宋体"/>
                <w:color w:val="auto"/>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3F4E6A21">
            <w:pPr>
              <w:pStyle w:val="18"/>
              <w:ind w:firstLine="223" w:firstLineChars="100"/>
              <w:jc w:val="center"/>
              <w:rPr>
                <w:rFonts w:cs="宋体"/>
                <w:color w:val="auto"/>
                <w:kern w:val="2"/>
                <w:sz w:val="22"/>
                <w:szCs w:val="22"/>
              </w:rPr>
            </w:pPr>
            <w:r>
              <w:rPr>
                <w:rFonts w:hint="eastAsia" w:cs="宋体"/>
                <w:color w:val="auto"/>
                <w:kern w:val="2"/>
                <w:sz w:val="22"/>
                <w:szCs w:val="22"/>
                <w:lang w:eastAsia="zh-CN"/>
              </w:rPr>
              <w:t>2305508</w:t>
            </w:r>
            <w:r>
              <w:rPr>
                <w:rFonts w:hint="eastAsia" w:cs="宋体"/>
                <w:color w:val="auto"/>
                <w:kern w:val="2"/>
                <w:sz w:val="22"/>
                <w:szCs w:val="22"/>
              </w:rPr>
              <w:t>元</w:t>
            </w:r>
          </w:p>
        </w:tc>
      </w:tr>
    </w:tbl>
    <w:p w14:paraId="06C7BB1E">
      <w:pPr>
        <w:pStyle w:val="18"/>
        <w:spacing w:line="440" w:lineRule="atLeast"/>
        <w:rPr>
          <w:rFonts w:cs="宋体"/>
          <w:color w:val="auto"/>
          <w:sz w:val="22"/>
        </w:rPr>
      </w:pPr>
    </w:p>
    <w:p w14:paraId="60CD0350">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469F9521">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146025DA">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09C3D450">
      <w:pPr>
        <w:pStyle w:val="18"/>
        <w:spacing w:line="440" w:lineRule="atLeast"/>
        <w:rPr>
          <w:rFonts w:cs="宋体"/>
          <w:b/>
          <w:bCs/>
          <w:color w:val="auto"/>
          <w:sz w:val="22"/>
        </w:rPr>
      </w:pPr>
      <w:r>
        <w:rPr>
          <w:rFonts w:hint="eastAsia" w:cs="宋体"/>
          <w:color w:val="auto"/>
          <w:sz w:val="22"/>
        </w:rPr>
        <w:t>供应商全称：（盖章）</w:t>
      </w:r>
    </w:p>
    <w:p w14:paraId="61E23C51">
      <w:pPr>
        <w:pStyle w:val="18"/>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4C48DEC">
      <w:pPr>
        <w:pStyle w:val="18"/>
        <w:spacing w:line="440" w:lineRule="atLeast"/>
        <w:rPr>
          <w:rFonts w:cs="宋体"/>
          <w:b/>
          <w:bCs/>
          <w:color w:val="auto"/>
          <w:sz w:val="22"/>
        </w:rPr>
      </w:pPr>
      <w:r>
        <w:rPr>
          <w:rFonts w:hint="eastAsia" w:cs="宋体"/>
          <w:color w:val="auto"/>
          <w:sz w:val="22"/>
        </w:rPr>
        <w:t>日期：</w:t>
      </w:r>
    </w:p>
    <w:p w14:paraId="4BD7149F">
      <w:pPr>
        <w:spacing w:line="360" w:lineRule="exact"/>
        <w:jc w:val="left"/>
        <w:rPr>
          <w:rFonts w:ascii="宋体" w:cs="宋体"/>
          <w:color w:val="auto"/>
          <w:sz w:val="22"/>
          <w:lang w:val="zh-CN"/>
        </w:rPr>
      </w:pPr>
      <w:bookmarkStart w:id="69" w:name="_Toc31481_WPSOffice_Level2"/>
    </w:p>
    <w:p w14:paraId="6F14C822">
      <w:pPr>
        <w:pStyle w:val="2"/>
        <w:rPr>
          <w:rFonts w:ascii="宋体" w:cs="宋体"/>
          <w:color w:val="auto"/>
          <w:sz w:val="22"/>
          <w:lang w:val="zh-CN"/>
        </w:rPr>
      </w:pPr>
    </w:p>
    <w:p w14:paraId="7CCD879B">
      <w:pPr>
        <w:pStyle w:val="2"/>
        <w:rPr>
          <w:rFonts w:ascii="宋体" w:cs="宋体"/>
          <w:color w:val="auto"/>
          <w:sz w:val="22"/>
          <w:lang w:val="zh-CN"/>
        </w:rPr>
      </w:pPr>
    </w:p>
    <w:p w14:paraId="03194A8D">
      <w:pPr>
        <w:pStyle w:val="3"/>
        <w:rPr>
          <w:rFonts w:ascii="宋体" w:cs="宋体"/>
          <w:b/>
          <w:bCs/>
          <w:color w:val="auto"/>
          <w:sz w:val="32"/>
          <w:szCs w:val="32"/>
        </w:rPr>
      </w:pPr>
    </w:p>
    <w:p w14:paraId="6B6B384B">
      <w:pPr>
        <w:pStyle w:val="3"/>
        <w:rPr>
          <w:rFonts w:ascii="宋体" w:cs="宋体"/>
          <w:b/>
          <w:bCs/>
          <w:color w:val="auto"/>
          <w:sz w:val="32"/>
          <w:szCs w:val="32"/>
        </w:rPr>
      </w:pPr>
    </w:p>
    <w:p w14:paraId="418A390E">
      <w:pPr>
        <w:pStyle w:val="3"/>
        <w:rPr>
          <w:rFonts w:ascii="宋体" w:cs="宋体"/>
          <w:b/>
          <w:bCs/>
          <w:color w:val="auto"/>
          <w:sz w:val="32"/>
          <w:szCs w:val="32"/>
        </w:rPr>
      </w:pPr>
    </w:p>
    <w:p w14:paraId="5BD2E1AC">
      <w:pPr>
        <w:pStyle w:val="3"/>
        <w:rPr>
          <w:rFonts w:ascii="宋体" w:cs="宋体"/>
          <w:b/>
          <w:bCs/>
          <w:color w:val="auto"/>
          <w:sz w:val="32"/>
          <w:szCs w:val="32"/>
        </w:rPr>
      </w:pPr>
    </w:p>
    <w:p w14:paraId="5077B551">
      <w:pPr>
        <w:pStyle w:val="3"/>
        <w:rPr>
          <w:rFonts w:ascii="宋体" w:cs="宋体"/>
          <w:b/>
          <w:bCs/>
          <w:color w:val="auto"/>
          <w:sz w:val="32"/>
          <w:szCs w:val="32"/>
        </w:rPr>
      </w:pPr>
    </w:p>
    <w:p w14:paraId="3813E7C0">
      <w:pPr>
        <w:rPr>
          <w:rFonts w:hint="eastAsia" w:ascii="宋体" w:cs="宋体"/>
          <w:b/>
          <w:bCs/>
          <w:color w:val="auto"/>
          <w:sz w:val="32"/>
          <w:szCs w:val="32"/>
        </w:rPr>
      </w:pPr>
      <w:r>
        <w:rPr>
          <w:rFonts w:hint="eastAsia" w:ascii="宋体" w:cs="宋体"/>
          <w:b/>
          <w:bCs/>
          <w:color w:val="auto"/>
          <w:sz w:val="32"/>
          <w:szCs w:val="32"/>
        </w:rPr>
        <w:br w:type="page"/>
      </w:r>
    </w:p>
    <w:p w14:paraId="415D7E72">
      <w:pPr>
        <w:pStyle w:val="3"/>
        <w:rPr>
          <w:rFonts w:ascii="宋体" w:cs="宋体"/>
          <w:b/>
          <w:bCs/>
          <w:color w:val="auto"/>
          <w:sz w:val="32"/>
          <w:szCs w:val="32"/>
        </w:rPr>
      </w:pPr>
      <w:r>
        <w:rPr>
          <w:rFonts w:hint="eastAsia" w:ascii="宋体" w:cs="宋体"/>
          <w:b/>
          <w:bCs/>
          <w:color w:val="auto"/>
          <w:sz w:val="32"/>
          <w:szCs w:val="32"/>
        </w:rPr>
        <w:t>附件二</w:t>
      </w:r>
    </w:p>
    <w:p w14:paraId="7AF6FF45">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560E75D5">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泰顺综合实践AI体验中心设备采购</w:t>
      </w:r>
      <w:r>
        <w:rPr>
          <w:rFonts w:hint="eastAsia" w:ascii="宋体" w:cs="宋体"/>
          <w:color w:val="auto"/>
          <w:sz w:val="22"/>
          <w:lang w:val="zh-CN"/>
        </w:rPr>
        <w:t xml:space="preserve">          </w:t>
      </w:r>
    </w:p>
    <w:p w14:paraId="19A5CB85">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067CAD90">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5"/>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CA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B574EEC">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5B8692DE">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4253FF40">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27BB0322">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51214FBA">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69A90EAF">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33A0CEAB">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7E2F8FE4">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25B275F7">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40B52EA0">
            <w:pPr>
              <w:ind w:right="-11"/>
              <w:jc w:val="center"/>
              <w:rPr>
                <w:rFonts w:ascii="宋体" w:cs="宋体"/>
                <w:bCs/>
                <w:color w:val="auto"/>
                <w:sz w:val="22"/>
              </w:rPr>
            </w:pPr>
            <w:r>
              <w:rPr>
                <w:rFonts w:hint="eastAsia" w:ascii="宋体" w:cs="宋体"/>
                <w:bCs/>
                <w:color w:val="auto"/>
                <w:sz w:val="22"/>
              </w:rPr>
              <w:t>备注</w:t>
            </w:r>
          </w:p>
        </w:tc>
      </w:tr>
      <w:tr w14:paraId="03D2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F98660B">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3469E9F9">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B19D88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8961828">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CFE2B1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81462B6">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375A07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DE573D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E68EAC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8061EFB">
            <w:pPr>
              <w:ind w:right="-11"/>
              <w:jc w:val="center"/>
              <w:rPr>
                <w:rFonts w:ascii="宋体" w:cs="宋体"/>
                <w:color w:val="auto"/>
                <w:sz w:val="22"/>
              </w:rPr>
            </w:pPr>
          </w:p>
        </w:tc>
      </w:tr>
      <w:tr w14:paraId="430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FC67EFD">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3EEE68F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F4B577C">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67278C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4A18A2F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F013277">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A4F1CD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3F9A5F8">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1A294C8">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46F49BA">
            <w:pPr>
              <w:ind w:right="-11"/>
              <w:jc w:val="center"/>
              <w:rPr>
                <w:rFonts w:ascii="宋体" w:cs="宋体"/>
                <w:color w:val="auto"/>
                <w:sz w:val="22"/>
              </w:rPr>
            </w:pPr>
          </w:p>
        </w:tc>
      </w:tr>
      <w:tr w14:paraId="6ABD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19E1943">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4228830C">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281CEB1">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8D4721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1EB716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E9184E8">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AE4400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6B270A">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56E6E7B">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61A89C21">
            <w:pPr>
              <w:ind w:right="-11"/>
              <w:jc w:val="center"/>
              <w:rPr>
                <w:rFonts w:ascii="宋体" w:cs="宋体"/>
                <w:color w:val="auto"/>
                <w:sz w:val="22"/>
              </w:rPr>
            </w:pPr>
          </w:p>
        </w:tc>
      </w:tr>
      <w:tr w14:paraId="4A57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D81C2C7">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84BDDE2">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0BABF6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026DB8E">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FCFC3F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C77B462">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4AE656A">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572EC8D">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000EA7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0AE30DE">
            <w:pPr>
              <w:ind w:right="-11"/>
              <w:jc w:val="center"/>
              <w:rPr>
                <w:rFonts w:ascii="宋体" w:cs="宋体"/>
                <w:color w:val="auto"/>
                <w:sz w:val="22"/>
              </w:rPr>
            </w:pPr>
          </w:p>
        </w:tc>
      </w:tr>
      <w:tr w14:paraId="306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5A696D5">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51EFBA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D14B064">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EFB791D">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B64A1C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F91DF91">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473254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1D2610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BEF2859">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1EEC078">
            <w:pPr>
              <w:ind w:right="-11"/>
              <w:jc w:val="center"/>
              <w:rPr>
                <w:rFonts w:ascii="宋体" w:cs="宋体"/>
                <w:color w:val="auto"/>
                <w:sz w:val="22"/>
              </w:rPr>
            </w:pPr>
          </w:p>
        </w:tc>
      </w:tr>
      <w:tr w14:paraId="587F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6013E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9949D1D">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2E63E7F">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2EC884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68636FF">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650252D">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F328DB8">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0373B6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635CB9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8D7BFAE">
            <w:pPr>
              <w:ind w:right="-11"/>
              <w:jc w:val="center"/>
              <w:rPr>
                <w:rFonts w:ascii="宋体" w:cs="宋体"/>
                <w:color w:val="auto"/>
                <w:sz w:val="22"/>
              </w:rPr>
            </w:pPr>
          </w:p>
        </w:tc>
      </w:tr>
      <w:tr w14:paraId="4357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B9B37B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32A4ED1">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C68902F">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52B0A0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6C8D69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C4E1B85">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79D91C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6B6F7E4">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2905BD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3534CAF">
            <w:pPr>
              <w:ind w:right="-11"/>
              <w:jc w:val="center"/>
              <w:rPr>
                <w:rFonts w:ascii="宋体" w:cs="宋体"/>
                <w:color w:val="auto"/>
                <w:sz w:val="22"/>
              </w:rPr>
            </w:pPr>
          </w:p>
        </w:tc>
      </w:tr>
      <w:tr w14:paraId="21B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94FAF31">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A08A101">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91D106D">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40F9979">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E51797E">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1261ED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276D5EE">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46D1BA">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5CE3B3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E6F1CEE">
            <w:pPr>
              <w:ind w:right="-11"/>
              <w:jc w:val="center"/>
              <w:rPr>
                <w:rFonts w:ascii="宋体" w:cs="宋体"/>
                <w:color w:val="auto"/>
                <w:sz w:val="22"/>
              </w:rPr>
            </w:pPr>
          </w:p>
        </w:tc>
      </w:tr>
      <w:tr w14:paraId="5287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B290966">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64D93C7">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9288676">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54E2CE1">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948D509">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DA31E7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DF92E94">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3B24C5B">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8F37C8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8280220">
            <w:pPr>
              <w:ind w:right="-11"/>
              <w:jc w:val="center"/>
              <w:rPr>
                <w:rFonts w:ascii="宋体" w:cs="宋体"/>
                <w:color w:val="auto"/>
                <w:sz w:val="22"/>
              </w:rPr>
            </w:pPr>
          </w:p>
        </w:tc>
      </w:tr>
      <w:tr w14:paraId="139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BF3C09B">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2993C6B1">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A51C193">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EFB893B">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2A84717">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3D50D5">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DC6EB1">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417AB0">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4B8DF60">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173A63B">
            <w:pPr>
              <w:ind w:right="-11"/>
              <w:jc w:val="center"/>
              <w:rPr>
                <w:rFonts w:ascii="宋体" w:cs="宋体"/>
                <w:color w:val="auto"/>
                <w:sz w:val="22"/>
              </w:rPr>
            </w:pPr>
          </w:p>
        </w:tc>
      </w:tr>
      <w:tr w14:paraId="0A2A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395A984">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37460B8E">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BD1C24E">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A134B6C">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7EF37D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5FDC7B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ED260D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D7D16DB">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C72E255">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F0F71AB">
            <w:pPr>
              <w:ind w:right="-11"/>
              <w:jc w:val="center"/>
              <w:rPr>
                <w:rFonts w:ascii="宋体" w:cs="宋体"/>
                <w:color w:val="auto"/>
                <w:sz w:val="22"/>
              </w:rPr>
            </w:pPr>
          </w:p>
        </w:tc>
      </w:tr>
      <w:tr w14:paraId="4A8B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0C38BC26">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5A2E1B3F">
            <w:pPr>
              <w:spacing w:line="340" w:lineRule="exact"/>
              <w:rPr>
                <w:rFonts w:ascii="宋体" w:cs="宋体"/>
                <w:bCs/>
                <w:color w:val="auto"/>
                <w:sz w:val="22"/>
              </w:rPr>
            </w:pPr>
          </w:p>
        </w:tc>
      </w:tr>
    </w:tbl>
    <w:p w14:paraId="12A3DD6C">
      <w:pPr>
        <w:rPr>
          <w:rFonts w:ascii="宋体" w:cs="宋体"/>
          <w:bCs/>
          <w:color w:val="auto"/>
          <w:sz w:val="22"/>
        </w:rPr>
      </w:pPr>
    </w:p>
    <w:p w14:paraId="56C32DFF">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480194B9">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1CC7F49A">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5F67F606">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30541997">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22DF0991">
      <w:pPr>
        <w:ind w:firstLine="630"/>
        <w:rPr>
          <w:rFonts w:ascii="宋体" w:cs="宋体"/>
          <w:color w:val="auto"/>
          <w:sz w:val="22"/>
          <w:u w:val="single"/>
        </w:rPr>
      </w:pPr>
      <w:r>
        <w:rPr>
          <w:rFonts w:hint="eastAsia" w:ascii="宋体" w:cs="宋体"/>
          <w:color w:val="auto"/>
          <w:sz w:val="22"/>
        </w:rPr>
        <w:t xml:space="preserve">6.表格可以延续。            </w:t>
      </w:r>
    </w:p>
    <w:p w14:paraId="59E44C91">
      <w:pPr>
        <w:spacing w:line="440" w:lineRule="atLeast"/>
        <w:rPr>
          <w:rFonts w:ascii="宋体" w:cs="宋体"/>
          <w:color w:val="auto"/>
          <w:sz w:val="22"/>
        </w:rPr>
      </w:pPr>
    </w:p>
    <w:p w14:paraId="69C8D00F">
      <w:pPr>
        <w:spacing w:line="440" w:lineRule="atLeast"/>
        <w:rPr>
          <w:rFonts w:ascii="宋体" w:cs="宋体"/>
          <w:b/>
          <w:bCs/>
          <w:color w:val="auto"/>
          <w:sz w:val="22"/>
        </w:rPr>
      </w:pPr>
      <w:r>
        <w:rPr>
          <w:rFonts w:hint="eastAsia" w:ascii="宋体" w:cs="宋体"/>
          <w:color w:val="auto"/>
          <w:sz w:val="22"/>
        </w:rPr>
        <w:t>供应商全称：（盖章）</w:t>
      </w:r>
    </w:p>
    <w:p w14:paraId="269ED10A">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67587A89">
      <w:pPr>
        <w:spacing w:line="440" w:lineRule="atLeast"/>
        <w:rPr>
          <w:rFonts w:ascii="宋体" w:cs="宋体"/>
          <w:color w:val="auto"/>
          <w:sz w:val="22"/>
        </w:rPr>
      </w:pPr>
      <w:r>
        <w:rPr>
          <w:rFonts w:hint="eastAsia" w:ascii="宋体" w:cs="宋体"/>
          <w:color w:val="auto"/>
          <w:sz w:val="22"/>
        </w:rPr>
        <w:t>日期：</w:t>
      </w:r>
    </w:p>
    <w:p w14:paraId="2DF8B37A">
      <w:pPr>
        <w:pStyle w:val="18"/>
        <w:spacing w:line="360" w:lineRule="exact"/>
        <w:rPr>
          <w:rFonts w:cs="宋体"/>
          <w:b/>
          <w:bCs/>
          <w:color w:val="auto"/>
          <w:sz w:val="32"/>
          <w:szCs w:val="32"/>
        </w:rPr>
      </w:pPr>
    </w:p>
    <w:p w14:paraId="5CD57360">
      <w:pPr>
        <w:rPr>
          <w:rFonts w:hint="eastAsia" w:cs="宋体"/>
          <w:b/>
          <w:bCs/>
          <w:color w:val="auto"/>
          <w:sz w:val="32"/>
          <w:szCs w:val="32"/>
        </w:rPr>
      </w:pPr>
      <w:r>
        <w:rPr>
          <w:rFonts w:hint="eastAsia" w:cs="宋体"/>
          <w:b/>
          <w:bCs/>
          <w:color w:val="auto"/>
          <w:sz w:val="32"/>
          <w:szCs w:val="32"/>
        </w:rPr>
        <w:br w:type="page"/>
      </w:r>
    </w:p>
    <w:p w14:paraId="40F693D4">
      <w:pPr>
        <w:pStyle w:val="18"/>
        <w:spacing w:line="360" w:lineRule="exact"/>
        <w:rPr>
          <w:rFonts w:cs="宋体"/>
          <w:b/>
          <w:bCs/>
          <w:color w:val="auto"/>
          <w:sz w:val="32"/>
          <w:szCs w:val="32"/>
        </w:rPr>
      </w:pPr>
      <w:r>
        <w:rPr>
          <w:rFonts w:hint="eastAsia" w:cs="宋体"/>
          <w:b/>
          <w:bCs/>
          <w:color w:val="auto"/>
          <w:sz w:val="32"/>
          <w:szCs w:val="32"/>
        </w:rPr>
        <w:t>附件三</w:t>
      </w:r>
    </w:p>
    <w:p w14:paraId="3FDCA55D">
      <w:pPr>
        <w:spacing w:line="360" w:lineRule="exact"/>
        <w:jc w:val="left"/>
        <w:rPr>
          <w:rFonts w:ascii="宋体" w:cs="宋体"/>
          <w:b/>
          <w:bCs/>
          <w:color w:val="auto"/>
          <w:sz w:val="32"/>
          <w:szCs w:val="32"/>
        </w:rPr>
      </w:pPr>
    </w:p>
    <w:p w14:paraId="74BDE479">
      <w:pPr>
        <w:pStyle w:val="18"/>
        <w:spacing w:line="360" w:lineRule="exact"/>
        <w:jc w:val="center"/>
        <w:rPr>
          <w:rFonts w:cs="宋体"/>
          <w:b/>
          <w:bCs/>
          <w:color w:val="auto"/>
          <w:sz w:val="32"/>
          <w:szCs w:val="32"/>
        </w:rPr>
      </w:pPr>
      <w:r>
        <w:rPr>
          <w:rFonts w:hint="eastAsia" w:cs="宋体"/>
          <w:b/>
          <w:bCs/>
          <w:color w:val="auto"/>
          <w:sz w:val="32"/>
          <w:szCs w:val="32"/>
        </w:rPr>
        <w:t>质保期外维修费用</w:t>
      </w:r>
    </w:p>
    <w:p w14:paraId="75870B1E">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eastAsia="zh-CN"/>
        </w:rPr>
        <w:t>泰顺综合实践AI体验中心设备采购</w:t>
      </w:r>
      <w:r>
        <w:rPr>
          <w:rFonts w:hint="eastAsia" w:ascii="宋体" w:cs="宋体"/>
          <w:color w:val="auto"/>
          <w:sz w:val="22"/>
          <w:u w:val="single"/>
        </w:rPr>
        <w:t xml:space="preserve">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2EE0529D">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u w:val="single"/>
          <w:lang w:val="zh-CN"/>
        </w:rPr>
        <w:t xml:space="preserve"> </w:t>
      </w:r>
      <w:r>
        <w:rPr>
          <w:rFonts w:hint="eastAsia" w:ascii="宋体" w:cs="宋体"/>
          <w:color w:val="auto"/>
          <w:sz w:val="22"/>
          <w:lang w:val="zh-CN"/>
        </w:rPr>
        <w:t xml:space="preserve">       </w:t>
      </w:r>
    </w:p>
    <w:p w14:paraId="79374249">
      <w:pPr>
        <w:pStyle w:val="18"/>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5"/>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0D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1C8A8068">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5BB82D0C">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5CA56952">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4A314AEF">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3CC014A0">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79A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07147C">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F1BFEAC">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9999F2D">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6C0CFC8">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0D410BA">
            <w:pPr>
              <w:pStyle w:val="18"/>
              <w:adjustRightInd w:val="0"/>
              <w:snapToGrid w:val="0"/>
              <w:spacing w:line="400" w:lineRule="exact"/>
              <w:jc w:val="center"/>
              <w:rPr>
                <w:rFonts w:cs="宋体"/>
                <w:b/>
                <w:bCs/>
                <w:color w:val="auto"/>
                <w:kern w:val="2"/>
                <w:sz w:val="22"/>
                <w:szCs w:val="22"/>
              </w:rPr>
            </w:pPr>
          </w:p>
        </w:tc>
      </w:tr>
      <w:tr w14:paraId="08E8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3890A2F">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94D823A">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D148DB6">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0478509">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39AB519">
            <w:pPr>
              <w:pStyle w:val="18"/>
              <w:adjustRightInd w:val="0"/>
              <w:snapToGrid w:val="0"/>
              <w:spacing w:line="400" w:lineRule="exact"/>
              <w:jc w:val="center"/>
              <w:rPr>
                <w:rFonts w:cs="宋体"/>
                <w:b/>
                <w:bCs/>
                <w:color w:val="auto"/>
                <w:kern w:val="2"/>
                <w:sz w:val="22"/>
                <w:szCs w:val="22"/>
              </w:rPr>
            </w:pPr>
          </w:p>
        </w:tc>
      </w:tr>
      <w:tr w14:paraId="2C5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681768">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2D9F5F0">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BFD9FD0">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C2427A8">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0650AA7">
            <w:pPr>
              <w:pStyle w:val="18"/>
              <w:adjustRightInd w:val="0"/>
              <w:snapToGrid w:val="0"/>
              <w:spacing w:line="400" w:lineRule="exact"/>
              <w:jc w:val="center"/>
              <w:rPr>
                <w:rFonts w:cs="宋体"/>
                <w:b/>
                <w:bCs/>
                <w:color w:val="auto"/>
                <w:kern w:val="2"/>
                <w:sz w:val="22"/>
                <w:szCs w:val="22"/>
              </w:rPr>
            </w:pPr>
          </w:p>
        </w:tc>
      </w:tr>
      <w:tr w14:paraId="4493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6E862EF">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0FD1FB2">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01C99CB">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B18DE66">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77CBA82">
            <w:pPr>
              <w:pStyle w:val="18"/>
              <w:adjustRightInd w:val="0"/>
              <w:snapToGrid w:val="0"/>
              <w:spacing w:line="400" w:lineRule="exact"/>
              <w:jc w:val="center"/>
              <w:rPr>
                <w:rFonts w:cs="宋体"/>
                <w:b/>
                <w:bCs/>
                <w:color w:val="auto"/>
                <w:kern w:val="2"/>
                <w:sz w:val="22"/>
                <w:szCs w:val="22"/>
              </w:rPr>
            </w:pPr>
          </w:p>
        </w:tc>
      </w:tr>
      <w:tr w14:paraId="62E2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3E134D">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1B174F2">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9EF9849">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3B2596E">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0C09033">
            <w:pPr>
              <w:pStyle w:val="18"/>
              <w:adjustRightInd w:val="0"/>
              <w:snapToGrid w:val="0"/>
              <w:spacing w:line="400" w:lineRule="exact"/>
              <w:jc w:val="center"/>
              <w:rPr>
                <w:rFonts w:cs="宋体"/>
                <w:b/>
                <w:bCs/>
                <w:color w:val="auto"/>
                <w:kern w:val="2"/>
                <w:sz w:val="22"/>
                <w:szCs w:val="22"/>
              </w:rPr>
            </w:pPr>
          </w:p>
        </w:tc>
      </w:tr>
      <w:tr w14:paraId="4340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1C5C20">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954591F">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21F91F4">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B87ECDF">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0EAB38F">
            <w:pPr>
              <w:pStyle w:val="18"/>
              <w:adjustRightInd w:val="0"/>
              <w:snapToGrid w:val="0"/>
              <w:spacing w:line="400" w:lineRule="exact"/>
              <w:jc w:val="center"/>
              <w:rPr>
                <w:rFonts w:cs="宋体"/>
                <w:b/>
                <w:bCs/>
                <w:color w:val="auto"/>
                <w:kern w:val="2"/>
                <w:sz w:val="22"/>
                <w:szCs w:val="22"/>
              </w:rPr>
            </w:pPr>
          </w:p>
        </w:tc>
      </w:tr>
      <w:tr w14:paraId="32E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4C908E">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5CDB0F8">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B961A61">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6CE65B5">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9C0743C">
            <w:pPr>
              <w:pStyle w:val="18"/>
              <w:adjustRightInd w:val="0"/>
              <w:snapToGrid w:val="0"/>
              <w:spacing w:line="400" w:lineRule="exact"/>
              <w:jc w:val="center"/>
              <w:rPr>
                <w:rFonts w:cs="宋体"/>
                <w:b/>
                <w:bCs/>
                <w:color w:val="auto"/>
                <w:kern w:val="2"/>
                <w:sz w:val="22"/>
                <w:szCs w:val="22"/>
              </w:rPr>
            </w:pPr>
          </w:p>
        </w:tc>
      </w:tr>
      <w:tr w14:paraId="4E8C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910B24C">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69D6330">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62EC61E">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D0A1FAB">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FB5FF42">
            <w:pPr>
              <w:pStyle w:val="18"/>
              <w:adjustRightInd w:val="0"/>
              <w:snapToGrid w:val="0"/>
              <w:spacing w:line="400" w:lineRule="exact"/>
              <w:jc w:val="center"/>
              <w:rPr>
                <w:rFonts w:cs="宋体"/>
                <w:b/>
                <w:bCs/>
                <w:color w:val="auto"/>
                <w:kern w:val="2"/>
                <w:sz w:val="22"/>
                <w:szCs w:val="22"/>
              </w:rPr>
            </w:pPr>
          </w:p>
        </w:tc>
      </w:tr>
      <w:tr w14:paraId="3CF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A6289C">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F0E6174">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C76A45F">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B354AA1">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3615AF4">
            <w:pPr>
              <w:pStyle w:val="18"/>
              <w:adjustRightInd w:val="0"/>
              <w:snapToGrid w:val="0"/>
              <w:spacing w:line="400" w:lineRule="exact"/>
              <w:jc w:val="center"/>
              <w:rPr>
                <w:rFonts w:cs="宋体"/>
                <w:b/>
                <w:bCs/>
                <w:color w:val="auto"/>
                <w:kern w:val="2"/>
                <w:sz w:val="22"/>
                <w:szCs w:val="22"/>
              </w:rPr>
            </w:pPr>
          </w:p>
        </w:tc>
      </w:tr>
      <w:tr w14:paraId="094D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6D57A53">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D0D0691">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89ABE18">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7D8755A">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12419E3">
            <w:pPr>
              <w:pStyle w:val="18"/>
              <w:adjustRightInd w:val="0"/>
              <w:snapToGrid w:val="0"/>
              <w:spacing w:line="400" w:lineRule="exact"/>
              <w:jc w:val="center"/>
              <w:rPr>
                <w:rFonts w:cs="宋体"/>
                <w:b/>
                <w:bCs/>
                <w:color w:val="auto"/>
                <w:kern w:val="2"/>
                <w:sz w:val="22"/>
                <w:szCs w:val="22"/>
              </w:rPr>
            </w:pPr>
          </w:p>
        </w:tc>
      </w:tr>
      <w:tr w14:paraId="3B5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A5FC09">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2658128">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DC8A96F">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C8D50DD">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E5A781B">
            <w:pPr>
              <w:pStyle w:val="18"/>
              <w:adjustRightInd w:val="0"/>
              <w:snapToGrid w:val="0"/>
              <w:spacing w:line="400" w:lineRule="exact"/>
              <w:jc w:val="center"/>
              <w:rPr>
                <w:rFonts w:cs="宋体"/>
                <w:b/>
                <w:bCs/>
                <w:color w:val="auto"/>
                <w:kern w:val="2"/>
                <w:sz w:val="22"/>
                <w:szCs w:val="22"/>
              </w:rPr>
            </w:pPr>
          </w:p>
        </w:tc>
      </w:tr>
      <w:tr w14:paraId="5E2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99916A">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94B07BB">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234E8E0">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BD5B8E3">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155EDBD">
            <w:pPr>
              <w:pStyle w:val="18"/>
              <w:adjustRightInd w:val="0"/>
              <w:snapToGrid w:val="0"/>
              <w:spacing w:line="400" w:lineRule="exact"/>
              <w:jc w:val="center"/>
              <w:rPr>
                <w:rFonts w:cs="宋体"/>
                <w:b/>
                <w:bCs/>
                <w:color w:val="auto"/>
                <w:kern w:val="2"/>
                <w:sz w:val="22"/>
                <w:szCs w:val="22"/>
              </w:rPr>
            </w:pPr>
          </w:p>
        </w:tc>
      </w:tr>
      <w:tr w14:paraId="4755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008DB6B">
            <w:pPr>
              <w:pStyle w:val="18"/>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B9F48BA">
            <w:pPr>
              <w:pStyle w:val="18"/>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E48D8CD">
            <w:pPr>
              <w:pStyle w:val="18"/>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26925ED">
            <w:pPr>
              <w:pStyle w:val="18"/>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813CBD6">
            <w:pPr>
              <w:pStyle w:val="18"/>
              <w:adjustRightInd w:val="0"/>
              <w:snapToGrid w:val="0"/>
              <w:spacing w:line="400" w:lineRule="exact"/>
              <w:jc w:val="center"/>
              <w:rPr>
                <w:rFonts w:cs="宋体"/>
                <w:b/>
                <w:bCs/>
                <w:color w:val="auto"/>
                <w:kern w:val="2"/>
                <w:sz w:val="22"/>
                <w:szCs w:val="22"/>
              </w:rPr>
            </w:pPr>
          </w:p>
        </w:tc>
      </w:tr>
    </w:tbl>
    <w:p w14:paraId="4D7D1716">
      <w:pPr>
        <w:pStyle w:val="18"/>
        <w:adjustRightInd w:val="0"/>
        <w:snapToGrid w:val="0"/>
        <w:spacing w:line="400" w:lineRule="exact"/>
        <w:rPr>
          <w:rFonts w:cs="宋体"/>
          <w:color w:val="auto"/>
          <w:sz w:val="22"/>
        </w:rPr>
      </w:pPr>
    </w:p>
    <w:p w14:paraId="03360285">
      <w:pPr>
        <w:pStyle w:val="18"/>
        <w:adjustRightInd w:val="0"/>
        <w:snapToGrid w:val="0"/>
        <w:spacing w:line="400" w:lineRule="exact"/>
        <w:rPr>
          <w:rFonts w:cs="宋体"/>
          <w:color w:val="auto"/>
          <w:sz w:val="22"/>
          <w:u w:val="single"/>
        </w:rPr>
      </w:pPr>
      <w:r>
        <w:rPr>
          <w:rFonts w:hint="eastAsia" w:cs="宋体"/>
          <w:color w:val="auto"/>
          <w:sz w:val="22"/>
        </w:rPr>
        <w:t>供应商盖章：</w:t>
      </w:r>
    </w:p>
    <w:p w14:paraId="7B7FC952">
      <w:pPr>
        <w:pStyle w:val="18"/>
        <w:adjustRightInd w:val="0"/>
        <w:snapToGrid w:val="0"/>
        <w:spacing w:line="400" w:lineRule="exact"/>
        <w:rPr>
          <w:rFonts w:cs="宋体"/>
          <w:color w:val="auto"/>
          <w:sz w:val="22"/>
          <w:u w:val="single"/>
        </w:rPr>
      </w:pPr>
    </w:p>
    <w:p w14:paraId="0A46A89E">
      <w:pPr>
        <w:spacing w:line="360" w:lineRule="exact"/>
        <w:jc w:val="left"/>
        <w:rPr>
          <w:rFonts w:ascii="宋体" w:cs="宋体"/>
          <w:b/>
          <w:bCs/>
          <w:color w:val="auto"/>
          <w:sz w:val="32"/>
          <w:szCs w:val="32"/>
        </w:rPr>
      </w:pPr>
    </w:p>
    <w:p w14:paraId="2C20256C">
      <w:pPr>
        <w:spacing w:line="360" w:lineRule="exact"/>
        <w:jc w:val="left"/>
        <w:rPr>
          <w:rFonts w:ascii="宋体" w:cs="宋体"/>
          <w:b/>
          <w:bCs/>
          <w:color w:val="auto"/>
          <w:sz w:val="32"/>
          <w:szCs w:val="32"/>
        </w:rPr>
      </w:pPr>
    </w:p>
    <w:p w14:paraId="36D605F6">
      <w:pPr>
        <w:spacing w:line="360" w:lineRule="exact"/>
        <w:jc w:val="left"/>
        <w:rPr>
          <w:rFonts w:ascii="宋体" w:cs="宋体"/>
          <w:b/>
          <w:bCs/>
          <w:color w:val="auto"/>
          <w:sz w:val="32"/>
          <w:szCs w:val="32"/>
        </w:rPr>
      </w:pPr>
    </w:p>
    <w:p w14:paraId="355AE17E">
      <w:pPr>
        <w:spacing w:line="360" w:lineRule="exact"/>
        <w:jc w:val="left"/>
        <w:rPr>
          <w:rFonts w:ascii="宋体" w:cs="宋体"/>
          <w:b/>
          <w:bCs/>
          <w:color w:val="auto"/>
          <w:sz w:val="32"/>
          <w:szCs w:val="32"/>
        </w:rPr>
      </w:pPr>
    </w:p>
    <w:p w14:paraId="603CE32F">
      <w:pPr>
        <w:spacing w:line="360" w:lineRule="exact"/>
        <w:jc w:val="left"/>
        <w:rPr>
          <w:rFonts w:ascii="宋体" w:cs="宋体"/>
          <w:b/>
          <w:bCs/>
          <w:color w:val="auto"/>
          <w:sz w:val="32"/>
          <w:szCs w:val="32"/>
        </w:rPr>
      </w:pPr>
    </w:p>
    <w:p w14:paraId="67783A4D">
      <w:pPr>
        <w:spacing w:line="360" w:lineRule="exact"/>
        <w:jc w:val="left"/>
        <w:rPr>
          <w:rFonts w:ascii="宋体" w:cs="宋体"/>
          <w:b/>
          <w:bCs/>
          <w:color w:val="auto"/>
          <w:sz w:val="32"/>
          <w:szCs w:val="32"/>
        </w:rPr>
      </w:pPr>
    </w:p>
    <w:p w14:paraId="06398DBB">
      <w:pPr>
        <w:spacing w:line="360" w:lineRule="exact"/>
        <w:jc w:val="left"/>
        <w:rPr>
          <w:rFonts w:ascii="宋体" w:cs="宋体"/>
          <w:b/>
          <w:bCs/>
          <w:color w:val="auto"/>
          <w:sz w:val="32"/>
          <w:szCs w:val="32"/>
        </w:rPr>
      </w:pPr>
    </w:p>
    <w:p w14:paraId="1466D56D">
      <w:pPr>
        <w:spacing w:line="360" w:lineRule="exact"/>
        <w:jc w:val="left"/>
        <w:rPr>
          <w:rFonts w:ascii="宋体" w:cs="宋体"/>
          <w:b/>
          <w:bCs/>
          <w:color w:val="auto"/>
          <w:sz w:val="32"/>
          <w:szCs w:val="32"/>
        </w:rPr>
      </w:pPr>
    </w:p>
    <w:p w14:paraId="3E1012BF">
      <w:pPr>
        <w:spacing w:line="360" w:lineRule="exact"/>
        <w:jc w:val="left"/>
        <w:rPr>
          <w:rFonts w:ascii="宋体" w:cs="宋体"/>
          <w:b/>
          <w:bCs/>
          <w:color w:val="auto"/>
          <w:sz w:val="32"/>
          <w:szCs w:val="32"/>
        </w:rPr>
      </w:pPr>
    </w:p>
    <w:p w14:paraId="28CB9C0E">
      <w:pPr>
        <w:spacing w:line="360" w:lineRule="exact"/>
        <w:jc w:val="left"/>
        <w:rPr>
          <w:rFonts w:ascii="宋体" w:cs="宋体"/>
          <w:b/>
          <w:bCs/>
          <w:color w:val="auto"/>
          <w:sz w:val="32"/>
          <w:szCs w:val="32"/>
        </w:rPr>
      </w:pPr>
    </w:p>
    <w:p w14:paraId="538F1571">
      <w:pPr>
        <w:spacing w:line="360" w:lineRule="exact"/>
        <w:jc w:val="left"/>
        <w:rPr>
          <w:rFonts w:ascii="宋体" w:cs="宋体"/>
          <w:b/>
          <w:bCs/>
          <w:color w:val="auto"/>
          <w:sz w:val="32"/>
          <w:szCs w:val="32"/>
        </w:rPr>
      </w:pPr>
    </w:p>
    <w:p w14:paraId="0659EC31">
      <w:pPr>
        <w:spacing w:line="360" w:lineRule="exact"/>
        <w:jc w:val="left"/>
        <w:rPr>
          <w:rFonts w:ascii="宋体" w:cs="宋体"/>
          <w:b/>
          <w:bCs/>
          <w:color w:val="auto"/>
          <w:sz w:val="32"/>
          <w:szCs w:val="32"/>
        </w:rPr>
      </w:pPr>
    </w:p>
    <w:p w14:paraId="5411915C">
      <w:pPr>
        <w:rPr>
          <w:rFonts w:hint="eastAsia" w:ascii="宋体" w:cs="宋体"/>
          <w:b/>
          <w:bCs/>
          <w:color w:val="auto"/>
          <w:sz w:val="32"/>
          <w:szCs w:val="32"/>
        </w:rPr>
      </w:pPr>
      <w:r>
        <w:rPr>
          <w:rFonts w:hint="eastAsia" w:ascii="宋体" w:cs="宋体"/>
          <w:b/>
          <w:bCs/>
          <w:color w:val="auto"/>
          <w:sz w:val="32"/>
          <w:szCs w:val="32"/>
        </w:rPr>
        <w:br w:type="page"/>
      </w:r>
    </w:p>
    <w:p w14:paraId="417F2937">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50B706E8">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5"/>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E5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A380D00">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1A8696A1">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116BC9BF">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2A684B84">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43B5E8DA">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2B955FF8">
            <w:pPr>
              <w:pStyle w:val="18"/>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30FD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C4AE91">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BE0DECA">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E4D9FD6">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B19F345">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48A3BFB">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75CE42E">
            <w:pPr>
              <w:pStyle w:val="18"/>
              <w:adjustRightInd w:val="0"/>
              <w:snapToGrid w:val="0"/>
              <w:spacing w:line="400" w:lineRule="exact"/>
              <w:jc w:val="center"/>
              <w:rPr>
                <w:rFonts w:cs="宋体"/>
                <w:b/>
                <w:bCs/>
                <w:color w:val="auto"/>
                <w:kern w:val="2"/>
                <w:sz w:val="22"/>
                <w:szCs w:val="22"/>
              </w:rPr>
            </w:pPr>
          </w:p>
        </w:tc>
      </w:tr>
      <w:tr w14:paraId="55EE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70E556">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0036A4E">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9CC17D9">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7A7C235">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3F6A6D3">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ADAD548">
            <w:pPr>
              <w:pStyle w:val="18"/>
              <w:adjustRightInd w:val="0"/>
              <w:snapToGrid w:val="0"/>
              <w:spacing w:line="400" w:lineRule="exact"/>
              <w:jc w:val="center"/>
              <w:rPr>
                <w:rFonts w:cs="宋体"/>
                <w:b/>
                <w:bCs/>
                <w:color w:val="auto"/>
                <w:kern w:val="2"/>
                <w:sz w:val="22"/>
                <w:szCs w:val="22"/>
              </w:rPr>
            </w:pPr>
          </w:p>
        </w:tc>
      </w:tr>
      <w:tr w14:paraId="3E2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4A1424">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F9379E0">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376729F">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25151AC">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EE0D873">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23EA995">
            <w:pPr>
              <w:pStyle w:val="18"/>
              <w:adjustRightInd w:val="0"/>
              <w:snapToGrid w:val="0"/>
              <w:spacing w:line="400" w:lineRule="exact"/>
              <w:jc w:val="center"/>
              <w:rPr>
                <w:rFonts w:cs="宋体"/>
                <w:b/>
                <w:bCs/>
                <w:color w:val="auto"/>
                <w:kern w:val="2"/>
                <w:sz w:val="22"/>
                <w:szCs w:val="22"/>
              </w:rPr>
            </w:pPr>
          </w:p>
        </w:tc>
      </w:tr>
      <w:tr w14:paraId="5F4C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2C43179">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09E5C6E">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F673663">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BB5A231">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FBEE3D2">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31667ED">
            <w:pPr>
              <w:pStyle w:val="18"/>
              <w:adjustRightInd w:val="0"/>
              <w:snapToGrid w:val="0"/>
              <w:spacing w:line="400" w:lineRule="exact"/>
              <w:jc w:val="center"/>
              <w:rPr>
                <w:rFonts w:cs="宋体"/>
                <w:b/>
                <w:bCs/>
                <w:color w:val="auto"/>
                <w:kern w:val="2"/>
                <w:sz w:val="22"/>
                <w:szCs w:val="22"/>
              </w:rPr>
            </w:pPr>
          </w:p>
        </w:tc>
      </w:tr>
      <w:tr w14:paraId="25E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7A751E">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56FAF0B">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2D087F2">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435317A">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F05FA5B">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AF24203">
            <w:pPr>
              <w:pStyle w:val="18"/>
              <w:adjustRightInd w:val="0"/>
              <w:snapToGrid w:val="0"/>
              <w:spacing w:line="400" w:lineRule="exact"/>
              <w:jc w:val="center"/>
              <w:rPr>
                <w:rFonts w:cs="宋体"/>
                <w:b/>
                <w:bCs/>
                <w:color w:val="auto"/>
                <w:kern w:val="2"/>
                <w:sz w:val="22"/>
                <w:szCs w:val="22"/>
              </w:rPr>
            </w:pPr>
          </w:p>
        </w:tc>
      </w:tr>
      <w:tr w14:paraId="36F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9B9EFA">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A3E1543">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F2BABAA">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C5A93A6">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C77EE2B">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8119C29">
            <w:pPr>
              <w:pStyle w:val="18"/>
              <w:adjustRightInd w:val="0"/>
              <w:snapToGrid w:val="0"/>
              <w:spacing w:line="400" w:lineRule="exact"/>
              <w:jc w:val="center"/>
              <w:rPr>
                <w:rFonts w:cs="宋体"/>
                <w:b/>
                <w:bCs/>
                <w:color w:val="auto"/>
                <w:kern w:val="2"/>
                <w:sz w:val="22"/>
                <w:szCs w:val="22"/>
              </w:rPr>
            </w:pPr>
          </w:p>
        </w:tc>
      </w:tr>
      <w:tr w14:paraId="3FD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AD6C9E">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1428026">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BF4D68A">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214FD00">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255D26E">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32740E9">
            <w:pPr>
              <w:pStyle w:val="18"/>
              <w:adjustRightInd w:val="0"/>
              <w:snapToGrid w:val="0"/>
              <w:spacing w:line="400" w:lineRule="exact"/>
              <w:jc w:val="center"/>
              <w:rPr>
                <w:rFonts w:cs="宋体"/>
                <w:b/>
                <w:bCs/>
                <w:color w:val="auto"/>
                <w:kern w:val="2"/>
                <w:sz w:val="22"/>
                <w:szCs w:val="22"/>
              </w:rPr>
            </w:pPr>
          </w:p>
        </w:tc>
      </w:tr>
      <w:tr w14:paraId="0744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A135B6C">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8B74767">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9282AD5">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6A11264">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FE8E669">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DBB4A64">
            <w:pPr>
              <w:pStyle w:val="18"/>
              <w:adjustRightInd w:val="0"/>
              <w:snapToGrid w:val="0"/>
              <w:spacing w:line="400" w:lineRule="exact"/>
              <w:jc w:val="center"/>
              <w:rPr>
                <w:rFonts w:cs="宋体"/>
                <w:b/>
                <w:bCs/>
                <w:color w:val="auto"/>
                <w:kern w:val="2"/>
                <w:sz w:val="22"/>
                <w:szCs w:val="22"/>
              </w:rPr>
            </w:pPr>
          </w:p>
        </w:tc>
      </w:tr>
      <w:tr w14:paraId="33AB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4505D9">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7F73DFC">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96A7241">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83756AA">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A6BB7E5">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CDAD343">
            <w:pPr>
              <w:pStyle w:val="18"/>
              <w:adjustRightInd w:val="0"/>
              <w:snapToGrid w:val="0"/>
              <w:spacing w:line="400" w:lineRule="exact"/>
              <w:jc w:val="center"/>
              <w:rPr>
                <w:rFonts w:cs="宋体"/>
                <w:b/>
                <w:bCs/>
                <w:color w:val="auto"/>
                <w:kern w:val="2"/>
                <w:sz w:val="22"/>
                <w:szCs w:val="22"/>
              </w:rPr>
            </w:pPr>
          </w:p>
        </w:tc>
      </w:tr>
      <w:tr w14:paraId="7B8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A7D433">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C0C7937">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F4D4347">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81B2B2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9D81ECA">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606433C">
            <w:pPr>
              <w:pStyle w:val="18"/>
              <w:adjustRightInd w:val="0"/>
              <w:snapToGrid w:val="0"/>
              <w:spacing w:line="400" w:lineRule="exact"/>
              <w:jc w:val="center"/>
              <w:rPr>
                <w:rFonts w:cs="宋体"/>
                <w:b/>
                <w:bCs/>
                <w:color w:val="auto"/>
                <w:kern w:val="2"/>
                <w:sz w:val="22"/>
                <w:szCs w:val="22"/>
              </w:rPr>
            </w:pPr>
          </w:p>
        </w:tc>
      </w:tr>
      <w:tr w14:paraId="1F2A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B6DC90">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EF0CCE0">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BF7EF74">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275FF37">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BCC1C87">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5CE279B">
            <w:pPr>
              <w:pStyle w:val="18"/>
              <w:adjustRightInd w:val="0"/>
              <w:snapToGrid w:val="0"/>
              <w:spacing w:line="400" w:lineRule="exact"/>
              <w:jc w:val="center"/>
              <w:rPr>
                <w:rFonts w:cs="宋体"/>
                <w:b/>
                <w:bCs/>
                <w:color w:val="auto"/>
                <w:kern w:val="2"/>
                <w:sz w:val="22"/>
                <w:szCs w:val="22"/>
              </w:rPr>
            </w:pPr>
          </w:p>
        </w:tc>
      </w:tr>
      <w:tr w14:paraId="6127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07703A">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FB340D4">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F218B44">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E42DE9D">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20CEC41">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1F157D9">
            <w:pPr>
              <w:pStyle w:val="18"/>
              <w:adjustRightInd w:val="0"/>
              <w:snapToGrid w:val="0"/>
              <w:spacing w:line="400" w:lineRule="exact"/>
              <w:jc w:val="center"/>
              <w:rPr>
                <w:rFonts w:cs="宋体"/>
                <w:b/>
                <w:bCs/>
                <w:color w:val="auto"/>
                <w:kern w:val="2"/>
                <w:sz w:val="22"/>
                <w:szCs w:val="22"/>
              </w:rPr>
            </w:pPr>
          </w:p>
        </w:tc>
      </w:tr>
      <w:tr w14:paraId="1285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0CDE33">
            <w:pPr>
              <w:pStyle w:val="18"/>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BE5F24C">
            <w:pPr>
              <w:pStyle w:val="18"/>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4CE394F">
            <w:pPr>
              <w:pStyle w:val="18"/>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F144FCA">
            <w:pPr>
              <w:pStyle w:val="18"/>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23C594A">
            <w:pPr>
              <w:pStyle w:val="18"/>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2D1FDEB">
            <w:pPr>
              <w:pStyle w:val="18"/>
              <w:adjustRightInd w:val="0"/>
              <w:snapToGrid w:val="0"/>
              <w:spacing w:line="400" w:lineRule="exact"/>
              <w:jc w:val="center"/>
              <w:rPr>
                <w:rFonts w:cs="宋体"/>
                <w:b/>
                <w:bCs/>
                <w:color w:val="auto"/>
                <w:kern w:val="2"/>
                <w:sz w:val="22"/>
                <w:szCs w:val="22"/>
              </w:rPr>
            </w:pPr>
          </w:p>
        </w:tc>
      </w:tr>
    </w:tbl>
    <w:p w14:paraId="56C09647">
      <w:pPr>
        <w:pStyle w:val="18"/>
        <w:adjustRightInd w:val="0"/>
        <w:snapToGrid w:val="0"/>
        <w:spacing w:line="400" w:lineRule="exact"/>
        <w:rPr>
          <w:rFonts w:cs="宋体"/>
          <w:color w:val="auto"/>
          <w:sz w:val="22"/>
        </w:rPr>
      </w:pPr>
    </w:p>
    <w:p w14:paraId="67A1F00B">
      <w:pPr>
        <w:pStyle w:val="18"/>
        <w:adjustRightInd w:val="0"/>
        <w:snapToGrid w:val="0"/>
        <w:spacing w:line="400" w:lineRule="exact"/>
        <w:rPr>
          <w:rFonts w:cs="宋体"/>
          <w:color w:val="auto"/>
          <w:sz w:val="22"/>
        </w:rPr>
      </w:pPr>
      <w:r>
        <w:rPr>
          <w:rFonts w:hint="eastAsia" w:cs="宋体"/>
          <w:color w:val="auto"/>
          <w:sz w:val="22"/>
        </w:rPr>
        <w:t>供应商盖章：</w:t>
      </w:r>
    </w:p>
    <w:p w14:paraId="7A3120CB">
      <w:pPr>
        <w:pStyle w:val="18"/>
        <w:adjustRightInd w:val="0"/>
        <w:snapToGrid w:val="0"/>
        <w:spacing w:line="400" w:lineRule="exact"/>
        <w:rPr>
          <w:rFonts w:cs="宋体"/>
          <w:color w:val="auto"/>
          <w:sz w:val="24"/>
        </w:rPr>
      </w:pPr>
    </w:p>
    <w:p w14:paraId="7324F4CD">
      <w:pPr>
        <w:pStyle w:val="18"/>
        <w:adjustRightInd w:val="0"/>
        <w:snapToGrid w:val="0"/>
        <w:spacing w:line="400" w:lineRule="exact"/>
        <w:rPr>
          <w:rFonts w:cs="宋体"/>
          <w:color w:val="auto"/>
          <w:sz w:val="22"/>
          <w:u w:val="single"/>
        </w:rPr>
      </w:pPr>
    </w:p>
    <w:p w14:paraId="5ED373D1">
      <w:pPr>
        <w:pStyle w:val="18"/>
        <w:adjustRightInd w:val="0"/>
        <w:snapToGrid w:val="0"/>
        <w:spacing w:line="400" w:lineRule="exact"/>
        <w:rPr>
          <w:rFonts w:cs="宋体"/>
          <w:color w:val="auto"/>
          <w:sz w:val="22"/>
          <w:u w:val="single"/>
        </w:rPr>
      </w:pPr>
    </w:p>
    <w:p w14:paraId="44281A5B">
      <w:pPr>
        <w:pStyle w:val="18"/>
        <w:adjustRightInd w:val="0"/>
        <w:snapToGrid w:val="0"/>
        <w:spacing w:line="400" w:lineRule="exact"/>
        <w:rPr>
          <w:rFonts w:cs="宋体"/>
          <w:color w:val="auto"/>
          <w:sz w:val="22"/>
          <w:u w:val="single"/>
        </w:rPr>
      </w:pPr>
    </w:p>
    <w:p w14:paraId="53B5F8D4">
      <w:pPr>
        <w:pStyle w:val="18"/>
        <w:adjustRightInd w:val="0"/>
        <w:snapToGrid w:val="0"/>
        <w:spacing w:line="400" w:lineRule="exact"/>
        <w:rPr>
          <w:rFonts w:cs="宋体"/>
          <w:color w:val="auto"/>
          <w:sz w:val="22"/>
          <w:u w:val="single"/>
        </w:rPr>
      </w:pPr>
    </w:p>
    <w:p w14:paraId="70BA432E">
      <w:pPr>
        <w:pStyle w:val="18"/>
        <w:adjustRightInd w:val="0"/>
        <w:snapToGrid w:val="0"/>
        <w:spacing w:line="400" w:lineRule="exact"/>
        <w:rPr>
          <w:rFonts w:cs="宋体"/>
          <w:color w:val="auto"/>
          <w:sz w:val="24"/>
        </w:rPr>
      </w:pPr>
    </w:p>
    <w:p w14:paraId="653D1023">
      <w:pPr>
        <w:pStyle w:val="18"/>
        <w:adjustRightInd w:val="0"/>
        <w:snapToGrid w:val="0"/>
        <w:spacing w:line="400" w:lineRule="exact"/>
        <w:rPr>
          <w:rFonts w:cs="宋体"/>
          <w:color w:val="auto"/>
          <w:sz w:val="24"/>
        </w:rPr>
      </w:pPr>
    </w:p>
    <w:p w14:paraId="779F4FBB">
      <w:pPr>
        <w:pStyle w:val="18"/>
        <w:adjustRightInd w:val="0"/>
        <w:snapToGrid w:val="0"/>
        <w:spacing w:line="400" w:lineRule="exact"/>
        <w:rPr>
          <w:rFonts w:cs="宋体"/>
          <w:color w:val="auto"/>
          <w:sz w:val="24"/>
        </w:rPr>
      </w:pPr>
    </w:p>
    <w:p w14:paraId="0FFE448B">
      <w:pPr>
        <w:spacing w:line="360" w:lineRule="exact"/>
        <w:jc w:val="left"/>
        <w:rPr>
          <w:rFonts w:ascii="宋体" w:cs="宋体"/>
          <w:color w:val="auto"/>
          <w:sz w:val="22"/>
          <w:lang w:val="zh-CN"/>
        </w:rPr>
      </w:pPr>
    </w:p>
    <w:p w14:paraId="0D9113F6">
      <w:pPr>
        <w:spacing w:line="360" w:lineRule="exact"/>
        <w:jc w:val="left"/>
        <w:rPr>
          <w:rFonts w:ascii="宋体" w:cs="宋体"/>
          <w:color w:val="auto"/>
          <w:sz w:val="22"/>
          <w:lang w:val="zh-CN"/>
        </w:rPr>
      </w:pPr>
    </w:p>
    <w:bookmarkEnd w:id="69"/>
    <w:p w14:paraId="62E0B1DE">
      <w:pPr>
        <w:spacing w:line="360" w:lineRule="exact"/>
        <w:jc w:val="left"/>
        <w:rPr>
          <w:rFonts w:ascii="宋体" w:cs="宋体"/>
          <w:color w:val="auto"/>
          <w:sz w:val="30"/>
        </w:rPr>
      </w:pPr>
    </w:p>
    <w:p w14:paraId="7356C1A6">
      <w:pPr>
        <w:spacing w:line="360" w:lineRule="exact"/>
        <w:jc w:val="left"/>
        <w:rPr>
          <w:rFonts w:ascii="宋体" w:cs="宋体"/>
          <w:b/>
          <w:bCs/>
          <w:color w:val="auto"/>
          <w:sz w:val="30"/>
        </w:rPr>
      </w:pPr>
    </w:p>
    <w:p w14:paraId="5E10587B">
      <w:pPr>
        <w:tabs>
          <w:tab w:val="left" w:pos="1069"/>
          <w:tab w:val="left" w:pos="2352"/>
        </w:tabs>
        <w:autoSpaceDE w:val="0"/>
        <w:autoSpaceDN w:val="0"/>
        <w:adjustRightInd w:val="0"/>
        <w:spacing w:line="460" w:lineRule="atLeast"/>
        <w:rPr>
          <w:rFonts w:ascii="宋体" w:cs="宋体"/>
          <w:b/>
          <w:bCs/>
          <w:color w:val="auto"/>
          <w:sz w:val="30"/>
          <w:lang w:val="zh-CN"/>
        </w:rPr>
      </w:pPr>
    </w:p>
    <w:p w14:paraId="7443AF45">
      <w:pPr>
        <w:tabs>
          <w:tab w:val="left" w:pos="1069"/>
          <w:tab w:val="left" w:pos="2352"/>
        </w:tabs>
        <w:autoSpaceDE w:val="0"/>
        <w:autoSpaceDN w:val="0"/>
        <w:adjustRightInd w:val="0"/>
        <w:spacing w:line="460" w:lineRule="atLeast"/>
        <w:rPr>
          <w:rFonts w:ascii="宋体" w:cs="宋体"/>
          <w:b/>
          <w:bCs/>
          <w:color w:val="auto"/>
          <w:sz w:val="30"/>
          <w:lang w:val="zh-CN"/>
        </w:rPr>
      </w:pPr>
    </w:p>
    <w:p w14:paraId="258C50E3">
      <w:pPr>
        <w:rPr>
          <w:rFonts w:hint="eastAsia" w:ascii="宋体" w:cs="宋体"/>
          <w:b/>
          <w:bCs/>
          <w:color w:val="auto"/>
          <w:sz w:val="30"/>
          <w:lang w:val="zh-CN"/>
        </w:rPr>
      </w:pPr>
      <w:r>
        <w:rPr>
          <w:rFonts w:hint="eastAsia" w:ascii="宋体" w:cs="宋体"/>
          <w:b/>
          <w:bCs/>
          <w:color w:val="auto"/>
          <w:sz w:val="30"/>
          <w:lang w:val="zh-CN"/>
        </w:rPr>
        <w:br w:type="page"/>
      </w:r>
    </w:p>
    <w:p w14:paraId="3AFE8940">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62B78336">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09849B64">
      <w:pPr>
        <w:tabs>
          <w:tab w:val="left" w:pos="1069"/>
          <w:tab w:val="left" w:pos="2352"/>
        </w:tabs>
        <w:spacing w:line="460" w:lineRule="exact"/>
        <w:rPr>
          <w:rFonts w:ascii="宋体" w:cs="宋体"/>
          <w:color w:val="auto"/>
          <w:sz w:val="22"/>
          <w:u w:val="single"/>
        </w:rPr>
      </w:pPr>
    </w:p>
    <w:p w14:paraId="65C6B3F1">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u w:val="single"/>
        </w:rPr>
        <w:t>、泰顺县公共资源交易中心：</w:t>
      </w:r>
    </w:p>
    <w:p w14:paraId="515A36DF">
      <w:pPr>
        <w:widowControl/>
        <w:tabs>
          <w:tab w:val="left" w:pos="1069"/>
          <w:tab w:val="left" w:pos="2352"/>
        </w:tabs>
        <w:snapToGrid w:val="0"/>
        <w:spacing w:line="460" w:lineRule="exact"/>
        <w:ind w:firstLine="446" w:firstLineChars="200"/>
        <w:jc w:val="left"/>
        <w:rPr>
          <w:rFonts w:ascii="宋体" w:cs="宋体"/>
          <w:color w:val="auto"/>
          <w:sz w:val="22"/>
        </w:rPr>
      </w:pPr>
    </w:p>
    <w:p w14:paraId="05D7440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承诺良好的商业信誉和健全的财务会计制度。如有虚假，采购人可取消我方任何资格（投标/中标/签订合同），我方对此无任何异议。</w:t>
      </w:r>
    </w:p>
    <w:p w14:paraId="753DF866">
      <w:pPr>
        <w:widowControl/>
        <w:tabs>
          <w:tab w:val="left" w:pos="1069"/>
          <w:tab w:val="left" w:pos="2352"/>
        </w:tabs>
        <w:snapToGrid w:val="0"/>
        <w:spacing w:line="460" w:lineRule="exact"/>
        <w:ind w:firstLine="446" w:firstLineChars="200"/>
        <w:jc w:val="left"/>
        <w:rPr>
          <w:rFonts w:ascii="宋体" w:cs="宋体"/>
          <w:color w:val="auto"/>
          <w:sz w:val="22"/>
        </w:rPr>
      </w:pPr>
    </w:p>
    <w:p w14:paraId="7D83D1A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274E5ED3">
      <w:pPr>
        <w:widowControl/>
        <w:tabs>
          <w:tab w:val="left" w:pos="1069"/>
          <w:tab w:val="left" w:pos="2352"/>
        </w:tabs>
        <w:snapToGrid w:val="0"/>
        <w:spacing w:line="460" w:lineRule="exact"/>
        <w:ind w:firstLine="446" w:firstLineChars="200"/>
        <w:jc w:val="left"/>
        <w:rPr>
          <w:rFonts w:ascii="宋体" w:cs="宋体"/>
          <w:color w:val="auto"/>
          <w:sz w:val="22"/>
        </w:rPr>
      </w:pPr>
    </w:p>
    <w:p w14:paraId="74CD2F67">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566E785A">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ECEF1A5">
      <w:pPr>
        <w:pStyle w:val="18"/>
        <w:tabs>
          <w:tab w:val="left" w:pos="1069"/>
          <w:tab w:val="left" w:pos="2352"/>
        </w:tabs>
        <w:spacing w:line="440" w:lineRule="atLeast"/>
        <w:rPr>
          <w:rFonts w:cs="宋体"/>
          <w:color w:val="auto"/>
          <w:sz w:val="22"/>
        </w:rPr>
      </w:pPr>
      <w:r>
        <w:rPr>
          <w:rFonts w:hint="eastAsia" w:cs="宋体"/>
          <w:color w:val="auto"/>
          <w:sz w:val="22"/>
        </w:rPr>
        <w:t>日期：</w:t>
      </w:r>
    </w:p>
    <w:p w14:paraId="2ED132C3">
      <w:pPr>
        <w:pStyle w:val="18"/>
        <w:tabs>
          <w:tab w:val="left" w:pos="1069"/>
          <w:tab w:val="left" w:pos="2352"/>
        </w:tabs>
        <w:spacing w:line="440" w:lineRule="atLeast"/>
        <w:rPr>
          <w:rFonts w:cs="宋体"/>
          <w:color w:val="auto"/>
          <w:sz w:val="22"/>
        </w:rPr>
      </w:pPr>
    </w:p>
    <w:p w14:paraId="5DF1D718">
      <w:pPr>
        <w:pStyle w:val="18"/>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694B6896">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004FEB1E">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u w:val="single"/>
        </w:rPr>
        <w:t>、泰顺县公共资源交易中心：</w:t>
      </w:r>
    </w:p>
    <w:p w14:paraId="3B92AC54">
      <w:pPr>
        <w:widowControl/>
        <w:tabs>
          <w:tab w:val="left" w:pos="1069"/>
          <w:tab w:val="left" w:pos="2352"/>
        </w:tabs>
        <w:snapToGrid w:val="0"/>
        <w:spacing w:line="460" w:lineRule="exact"/>
        <w:ind w:firstLine="446" w:firstLineChars="200"/>
        <w:jc w:val="left"/>
        <w:rPr>
          <w:rFonts w:ascii="宋体" w:cs="宋体"/>
          <w:color w:val="auto"/>
          <w:sz w:val="22"/>
        </w:rPr>
      </w:pPr>
    </w:p>
    <w:p w14:paraId="3FCA812B">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承诺具有履行合同所必需的设备和专业技术能力。如有虚假，采购人可取消我方任何资格（投标/中标/签订合同），我方对此无任何异议。</w:t>
      </w:r>
    </w:p>
    <w:p w14:paraId="5F5DE577">
      <w:pPr>
        <w:widowControl/>
        <w:tabs>
          <w:tab w:val="left" w:pos="1069"/>
          <w:tab w:val="left" w:pos="2352"/>
        </w:tabs>
        <w:snapToGrid w:val="0"/>
        <w:spacing w:line="460" w:lineRule="exact"/>
        <w:ind w:firstLine="446" w:firstLineChars="200"/>
        <w:jc w:val="left"/>
        <w:rPr>
          <w:rFonts w:ascii="宋体" w:cs="宋体"/>
          <w:color w:val="auto"/>
          <w:sz w:val="22"/>
        </w:rPr>
      </w:pPr>
    </w:p>
    <w:p w14:paraId="3E474DB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7DE9977">
      <w:pPr>
        <w:widowControl/>
        <w:tabs>
          <w:tab w:val="left" w:pos="1069"/>
          <w:tab w:val="left" w:pos="2352"/>
        </w:tabs>
        <w:snapToGrid w:val="0"/>
        <w:spacing w:line="460" w:lineRule="exact"/>
        <w:ind w:firstLine="446" w:firstLineChars="200"/>
        <w:jc w:val="left"/>
        <w:rPr>
          <w:rFonts w:ascii="宋体" w:cs="宋体"/>
          <w:color w:val="auto"/>
          <w:sz w:val="22"/>
        </w:rPr>
      </w:pPr>
    </w:p>
    <w:p w14:paraId="09D80BE8">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4DE8CDAC">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73A3D34">
      <w:pPr>
        <w:pStyle w:val="18"/>
        <w:tabs>
          <w:tab w:val="left" w:pos="1069"/>
          <w:tab w:val="left" w:pos="2352"/>
        </w:tabs>
        <w:spacing w:line="440" w:lineRule="atLeast"/>
        <w:rPr>
          <w:rFonts w:cs="宋体"/>
          <w:b/>
          <w:color w:val="auto"/>
          <w:sz w:val="22"/>
          <w:lang w:val="zh-CN"/>
        </w:rPr>
      </w:pPr>
      <w:r>
        <w:rPr>
          <w:rFonts w:hint="eastAsia" w:cs="宋体"/>
          <w:color w:val="auto"/>
          <w:sz w:val="22"/>
        </w:rPr>
        <w:t>日期：</w:t>
      </w:r>
    </w:p>
    <w:p w14:paraId="1F37B730">
      <w:pPr>
        <w:widowControl/>
        <w:tabs>
          <w:tab w:val="left" w:pos="1069"/>
          <w:tab w:val="left" w:pos="2352"/>
        </w:tabs>
        <w:snapToGrid w:val="0"/>
        <w:spacing w:line="460" w:lineRule="exact"/>
        <w:ind w:firstLine="446" w:firstLineChars="200"/>
        <w:jc w:val="left"/>
        <w:rPr>
          <w:rFonts w:ascii="宋体" w:cs="宋体"/>
          <w:color w:val="auto"/>
          <w:sz w:val="22"/>
        </w:rPr>
      </w:pPr>
    </w:p>
    <w:p w14:paraId="7AC3B176">
      <w:pPr>
        <w:tabs>
          <w:tab w:val="left" w:pos="1069"/>
          <w:tab w:val="left" w:pos="2352"/>
        </w:tabs>
        <w:autoSpaceDE w:val="0"/>
        <w:autoSpaceDN w:val="0"/>
        <w:adjustRightInd w:val="0"/>
        <w:spacing w:line="460" w:lineRule="atLeast"/>
        <w:rPr>
          <w:rFonts w:ascii="宋体" w:cs="宋体"/>
          <w:b/>
          <w:bCs/>
          <w:color w:val="auto"/>
          <w:sz w:val="30"/>
          <w:lang w:val="zh-CN"/>
        </w:rPr>
      </w:pPr>
    </w:p>
    <w:p w14:paraId="0BD91D01">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6E5439B6">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26E17EFD">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1DAEE35D">
      <w:pPr>
        <w:tabs>
          <w:tab w:val="left" w:pos="1069"/>
          <w:tab w:val="left" w:pos="2352"/>
        </w:tabs>
        <w:spacing w:line="460" w:lineRule="exact"/>
        <w:rPr>
          <w:rFonts w:ascii="宋体" w:cs="宋体"/>
          <w:color w:val="auto"/>
          <w:sz w:val="22"/>
          <w:u w:val="single"/>
        </w:rPr>
      </w:pPr>
    </w:p>
    <w:p w14:paraId="4BD285A7">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u w:val="single"/>
        </w:rPr>
        <w:t>、泰顺县公共资源交易中心：</w:t>
      </w:r>
    </w:p>
    <w:p w14:paraId="48897B76">
      <w:pPr>
        <w:widowControl/>
        <w:tabs>
          <w:tab w:val="left" w:pos="1069"/>
          <w:tab w:val="left" w:pos="2352"/>
        </w:tabs>
        <w:snapToGrid w:val="0"/>
        <w:spacing w:line="460" w:lineRule="exact"/>
        <w:ind w:firstLine="446" w:firstLineChars="200"/>
        <w:jc w:val="left"/>
        <w:rPr>
          <w:rFonts w:ascii="宋体" w:cs="宋体"/>
          <w:color w:val="auto"/>
          <w:sz w:val="22"/>
        </w:rPr>
      </w:pPr>
    </w:p>
    <w:p w14:paraId="2038676C">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承诺有依法缴纳税收和社会保障资金的良好记录。如有虚假，采购人可取消我方任何资格（投标/中标/签订合同），我方对此无任何异议。</w:t>
      </w:r>
    </w:p>
    <w:p w14:paraId="324CEBB4">
      <w:pPr>
        <w:widowControl/>
        <w:tabs>
          <w:tab w:val="left" w:pos="1069"/>
          <w:tab w:val="left" w:pos="2352"/>
        </w:tabs>
        <w:snapToGrid w:val="0"/>
        <w:spacing w:line="460" w:lineRule="exact"/>
        <w:ind w:firstLine="446" w:firstLineChars="200"/>
        <w:jc w:val="left"/>
        <w:rPr>
          <w:rFonts w:ascii="宋体" w:cs="宋体"/>
          <w:color w:val="auto"/>
          <w:sz w:val="22"/>
        </w:rPr>
      </w:pPr>
    </w:p>
    <w:p w14:paraId="26AD8C5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4BCC497">
      <w:pPr>
        <w:widowControl/>
        <w:tabs>
          <w:tab w:val="left" w:pos="1069"/>
          <w:tab w:val="left" w:pos="2352"/>
        </w:tabs>
        <w:snapToGrid w:val="0"/>
        <w:spacing w:line="460" w:lineRule="exact"/>
        <w:ind w:firstLine="446" w:firstLineChars="200"/>
        <w:jc w:val="left"/>
        <w:rPr>
          <w:rFonts w:ascii="宋体" w:cs="宋体"/>
          <w:color w:val="auto"/>
          <w:sz w:val="22"/>
        </w:rPr>
      </w:pPr>
    </w:p>
    <w:p w14:paraId="50D42F7C">
      <w:pPr>
        <w:pStyle w:val="18"/>
        <w:tabs>
          <w:tab w:val="left" w:pos="1069"/>
          <w:tab w:val="left" w:pos="2352"/>
        </w:tabs>
        <w:spacing w:line="440" w:lineRule="atLeast"/>
        <w:rPr>
          <w:rFonts w:cs="宋体"/>
          <w:b/>
          <w:color w:val="auto"/>
          <w:sz w:val="22"/>
        </w:rPr>
      </w:pPr>
      <w:r>
        <w:rPr>
          <w:rFonts w:hint="eastAsia" w:cs="宋体"/>
          <w:color w:val="auto"/>
          <w:sz w:val="22"/>
        </w:rPr>
        <w:t>供应商全称：（盖章）</w:t>
      </w:r>
    </w:p>
    <w:p w14:paraId="03F6F5B5">
      <w:pPr>
        <w:pStyle w:val="18"/>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7E25EE49">
      <w:pPr>
        <w:pStyle w:val="18"/>
        <w:tabs>
          <w:tab w:val="left" w:pos="1069"/>
          <w:tab w:val="left" w:pos="2352"/>
        </w:tabs>
        <w:spacing w:line="440" w:lineRule="atLeast"/>
        <w:rPr>
          <w:rFonts w:cs="宋体"/>
          <w:b/>
          <w:color w:val="auto"/>
          <w:sz w:val="22"/>
          <w:lang w:val="zh-CN"/>
        </w:rPr>
      </w:pPr>
      <w:r>
        <w:rPr>
          <w:rFonts w:hint="eastAsia" w:cs="宋体"/>
          <w:color w:val="auto"/>
          <w:sz w:val="22"/>
        </w:rPr>
        <w:t>日期：</w:t>
      </w:r>
    </w:p>
    <w:p w14:paraId="51DD9079">
      <w:pPr>
        <w:widowControl/>
        <w:tabs>
          <w:tab w:val="left" w:pos="1069"/>
          <w:tab w:val="left" w:pos="2352"/>
        </w:tabs>
        <w:snapToGrid w:val="0"/>
        <w:spacing w:line="460" w:lineRule="exact"/>
        <w:ind w:firstLine="446" w:firstLineChars="200"/>
        <w:jc w:val="left"/>
        <w:rPr>
          <w:rFonts w:ascii="宋体" w:cs="宋体"/>
          <w:color w:val="auto"/>
          <w:sz w:val="22"/>
        </w:rPr>
      </w:pPr>
    </w:p>
    <w:p w14:paraId="72DB1F3E">
      <w:pPr>
        <w:pStyle w:val="18"/>
        <w:spacing w:line="440" w:lineRule="atLeast"/>
        <w:rPr>
          <w:rFonts w:cs="宋体"/>
          <w:b/>
          <w:color w:val="auto"/>
          <w:sz w:val="22"/>
          <w:lang w:val="zh-CN"/>
        </w:rPr>
      </w:pPr>
    </w:p>
    <w:p w14:paraId="3513B4D2">
      <w:pPr>
        <w:widowControl/>
        <w:snapToGrid w:val="0"/>
        <w:spacing w:line="460" w:lineRule="exact"/>
        <w:ind w:firstLine="446" w:firstLineChars="200"/>
        <w:jc w:val="left"/>
        <w:rPr>
          <w:rFonts w:ascii="宋体" w:cs="宋体"/>
          <w:color w:val="auto"/>
          <w:sz w:val="22"/>
        </w:rPr>
      </w:pPr>
    </w:p>
    <w:p w14:paraId="4D3ED210">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6D078D8B">
      <w:pPr>
        <w:autoSpaceDE w:val="0"/>
        <w:autoSpaceDN w:val="0"/>
        <w:adjustRightInd w:val="0"/>
        <w:spacing w:line="460" w:lineRule="atLeast"/>
        <w:jc w:val="center"/>
        <w:rPr>
          <w:rFonts w:ascii="宋体" w:cs="宋体"/>
          <w:color w:val="auto"/>
          <w:sz w:val="36"/>
          <w:lang w:val="zh-CN"/>
        </w:rPr>
      </w:pPr>
    </w:p>
    <w:p w14:paraId="138E0C8B">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1D3F2022">
      <w:pPr>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u w:val="single"/>
        </w:rPr>
        <w:t>、泰顺县公共资源交易中心：</w:t>
      </w:r>
    </w:p>
    <w:p w14:paraId="55C60BCB">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  </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0588301B">
      <w:pPr>
        <w:widowControl/>
        <w:snapToGrid w:val="0"/>
        <w:spacing w:line="460" w:lineRule="exact"/>
        <w:ind w:firstLine="446" w:firstLineChars="200"/>
        <w:jc w:val="left"/>
        <w:rPr>
          <w:rFonts w:ascii="宋体" w:cs="宋体"/>
          <w:color w:val="auto"/>
          <w:sz w:val="22"/>
        </w:rPr>
      </w:pPr>
    </w:p>
    <w:p w14:paraId="2E6B471C">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330B756">
      <w:pPr>
        <w:widowControl/>
        <w:snapToGrid w:val="0"/>
        <w:spacing w:line="460" w:lineRule="exact"/>
        <w:ind w:firstLine="446" w:firstLineChars="200"/>
        <w:jc w:val="left"/>
        <w:rPr>
          <w:rFonts w:ascii="宋体" w:cs="宋体"/>
          <w:color w:val="auto"/>
          <w:sz w:val="22"/>
        </w:rPr>
      </w:pPr>
    </w:p>
    <w:p w14:paraId="66F9329E">
      <w:pPr>
        <w:pStyle w:val="18"/>
        <w:spacing w:line="440" w:lineRule="atLeast"/>
        <w:rPr>
          <w:rFonts w:cs="宋体"/>
          <w:b/>
          <w:color w:val="auto"/>
          <w:sz w:val="22"/>
        </w:rPr>
      </w:pPr>
      <w:r>
        <w:rPr>
          <w:rFonts w:hint="eastAsia" w:cs="宋体"/>
          <w:color w:val="auto"/>
          <w:sz w:val="22"/>
        </w:rPr>
        <w:t>供应商全称：（盖章）</w:t>
      </w:r>
    </w:p>
    <w:p w14:paraId="58A25431">
      <w:pPr>
        <w:pStyle w:val="18"/>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D8B9996">
      <w:pPr>
        <w:pStyle w:val="18"/>
        <w:spacing w:line="440" w:lineRule="atLeast"/>
        <w:rPr>
          <w:rFonts w:cs="宋体"/>
          <w:b/>
          <w:color w:val="auto"/>
          <w:sz w:val="22"/>
          <w:lang w:val="zh-CN"/>
        </w:rPr>
      </w:pPr>
      <w:r>
        <w:rPr>
          <w:rFonts w:hint="eastAsia" w:cs="宋体"/>
          <w:color w:val="auto"/>
          <w:sz w:val="22"/>
        </w:rPr>
        <w:t>日期：</w:t>
      </w:r>
    </w:p>
    <w:p w14:paraId="11D60954">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 xml:space="preserve"> </w:t>
      </w:r>
    </w:p>
    <w:p w14:paraId="6EB1FABB">
      <w:pPr>
        <w:autoSpaceDE w:val="0"/>
        <w:autoSpaceDN w:val="0"/>
        <w:adjustRightInd w:val="0"/>
        <w:spacing w:line="460" w:lineRule="atLeast"/>
        <w:rPr>
          <w:rFonts w:ascii="宋体" w:cs="宋体"/>
          <w:color w:val="auto"/>
          <w:sz w:val="36"/>
        </w:rPr>
      </w:pPr>
    </w:p>
    <w:p w14:paraId="59543AD1">
      <w:pPr>
        <w:snapToGrid w:val="0"/>
        <w:spacing w:line="500" w:lineRule="atLeast"/>
        <w:rPr>
          <w:rFonts w:ascii="宋体" w:cs="宋体"/>
          <w:color w:val="auto"/>
          <w:sz w:val="30"/>
          <w:szCs w:val="30"/>
        </w:rPr>
      </w:pPr>
    </w:p>
    <w:p w14:paraId="5551F120">
      <w:pPr>
        <w:spacing w:line="360" w:lineRule="exact"/>
        <w:jc w:val="left"/>
        <w:rPr>
          <w:rFonts w:ascii="宋体" w:cs="宋体"/>
          <w:b/>
          <w:bCs/>
          <w:color w:val="auto"/>
          <w:sz w:val="30"/>
        </w:rPr>
      </w:pPr>
    </w:p>
    <w:p w14:paraId="032722A1">
      <w:pPr>
        <w:spacing w:line="360" w:lineRule="exact"/>
        <w:jc w:val="left"/>
        <w:rPr>
          <w:rFonts w:ascii="宋体" w:cs="宋体"/>
          <w:b/>
          <w:bCs/>
          <w:color w:val="auto"/>
          <w:sz w:val="30"/>
        </w:rPr>
      </w:pPr>
    </w:p>
    <w:p w14:paraId="22B537F8">
      <w:pPr>
        <w:spacing w:line="360" w:lineRule="exact"/>
        <w:jc w:val="left"/>
        <w:rPr>
          <w:rFonts w:ascii="宋体" w:cs="宋体"/>
          <w:b/>
          <w:bCs/>
          <w:color w:val="auto"/>
          <w:sz w:val="30"/>
        </w:rPr>
      </w:pPr>
    </w:p>
    <w:p w14:paraId="63C15974">
      <w:pPr>
        <w:spacing w:line="360" w:lineRule="exact"/>
        <w:jc w:val="left"/>
        <w:rPr>
          <w:rFonts w:ascii="宋体" w:cs="宋体"/>
          <w:b/>
          <w:bCs/>
          <w:color w:val="auto"/>
          <w:sz w:val="30"/>
        </w:rPr>
      </w:pPr>
    </w:p>
    <w:p w14:paraId="5E83F574">
      <w:pPr>
        <w:spacing w:line="360" w:lineRule="exact"/>
        <w:jc w:val="left"/>
        <w:rPr>
          <w:rFonts w:ascii="宋体" w:cs="宋体"/>
          <w:b/>
          <w:bCs/>
          <w:color w:val="auto"/>
          <w:sz w:val="30"/>
        </w:rPr>
      </w:pPr>
    </w:p>
    <w:p w14:paraId="26D4CE8A">
      <w:pPr>
        <w:spacing w:line="360" w:lineRule="exact"/>
        <w:jc w:val="left"/>
        <w:rPr>
          <w:rFonts w:ascii="宋体" w:cs="宋体"/>
          <w:b/>
          <w:bCs/>
          <w:color w:val="auto"/>
          <w:sz w:val="30"/>
        </w:rPr>
      </w:pPr>
    </w:p>
    <w:p w14:paraId="05F94D0E">
      <w:pPr>
        <w:spacing w:line="360" w:lineRule="exact"/>
        <w:jc w:val="left"/>
        <w:rPr>
          <w:rFonts w:ascii="宋体" w:cs="宋体"/>
          <w:b/>
          <w:bCs/>
          <w:color w:val="auto"/>
          <w:sz w:val="30"/>
        </w:rPr>
      </w:pPr>
    </w:p>
    <w:p w14:paraId="1FB988F1">
      <w:pPr>
        <w:spacing w:line="360" w:lineRule="exact"/>
        <w:jc w:val="left"/>
        <w:rPr>
          <w:rFonts w:ascii="宋体" w:cs="宋体"/>
          <w:b/>
          <w:bCs/>
          <w:color w:val="auto"/>
          <w:sz w:val="30"/>
        </w:rPr>
      </w:pPr>
    </w:p>
    <w:p w14:paraId="340AEB2F">
      <w:pPr>
        <w:spacing w:line="360" w:lineRule="exact"/>
        <w:jc w:val="left"/>
        <w:rPr>
          <w:rFonts w:ascii="宋体" w:cs="宋体"/>
          <w:b/>
          <w:bCs/>
          <w:color w:val="auto"/>
          <w:sz w:val="30"/>
        </w:rPr>
      </w:pPr>
    </w:p>
    <w:p w14:paraId="44B4CF1B">
      <w:pPr>
        <w:spacing w:line="360" w:lineRule="exact"/>
        <w:jc w:val="left"/>
        <w:rPr>
          <w:rFonts w:ascii="宋体" w:cs="宋体"/>
          <w:b/>
          <w:bCs/>
          <w:color w:val="auto"/>
          <w:sz w:val="30"/>
        </w:rPr>
      </w:pPr>
    </w:p>
    <w:p w14:paraId="057CB6C3">
      <w:pPr>
        <w:spacing w:line="360" w:lineRule="exact"/>
        <w:jc w:val="left"/>
        <w:rPr>
          <w:rFonts w:ascii="宋体" w:cs="宋体"/>
          <w:b/>
          <w:bCs/>
          <w:color w:val="auto"/>
          <w:sz w:val="30"/>
        </w:rPr>
      </w:pPr>
    </w:p>
    <w:p w14:paraId="3EF57562">
      <w:pPr>
        <w:spacing w:line="360" w:lineRule="exact"/>
        <w:jc w:val="left"/>
        <w:rPr>
          <w:rFonts w:ascii="宋体" w:cs="宋体"/>
          <w:b/>
          <w:bCs/>
          <w:color w:val="auto"/>
          <w:sz w:val="30"/>
        </w:rPr>
      </w:pPr>
    </w:p>
    <w:p w14:paraId="62A55794">
      <w:pPr>
        <w:spacing w:line="360" w:lineRule="exact"/>
        <w:jc w:val="left"/>
        <w:rPr>
          <w:rFonts w:ascii="宋体" w:cs="宋体"/>
          <w:b/>
          <w:bCs/>
          <w:color w:val="auto"/>
          <w:sz w:val="30"/>
        </w:rPr>
      </w:pPr>
    </w:p>
    <w:p w14:paraId="2263A3BE">
      <w:pPr>
        <w:spacing w:line="360" w:lineRule="exact"/>
        <w:jc w:val="left"/>
        <w:rPr>
          <w:rFonts w:ascii="宋体" w:cs="宋体"/>
          <w:b/>
          <w:bCs/>
          <w:color w:val="auto"/>
          <w:sz w:val="30"/>
        </w:rPr>
      </w:pPr>
      <w:r>
        <w:rPr>
          <w:rFonts w:hint="eastAsia" w:ascii="宋体" w:cs="宋体"/>
          <w:b/>
          <w:bCs/>
          <w:color w:val="auto"/>
          <w:sz w:val="30"/>
        </w:rPr>
        <w:t>附件九</w:t>
      </w:r>
    </w:p>
    <w:p w14:paraId="124996D6">
      <w:pPr>
        <w:tabs>
          <w:tab w:val="left" w:pos="1080"/>
        </w:tabs>
        <w:autoSpaceDE w:val="0"/>
        <w:autoSpaceDN w:val="0"/>
        <w:adjustRightInd w:val="0"/>
        <w:spacing w:line="360" w:lineRule="exact"/>
        <w:jc w:val="center"/>
        <w:rPr>
          <w:rFonts w:ascii="宋体" w:cs="宋体"/>
          <w:b/>
          <w:bCs/>
          <w:color w:val="auto"/>
          <w:sz w:val="36"/>
          <w:lang w:val="zh-CN"/>
        </w:rPr>
      </w:pPr>
      <w:bookmarkStart w:id="70" w:name="_Toc32552_WPSOffice_Level3"/>
      <w:r>
        <w:rPr>
          <w:rFonts w:hint="eastAsia" w:ascii="宋体" w:cs="宋体"/>
          <w:b/>
          <w:bCs/>
          <w:color w:val="auto"/>
          <w:sz w:val="32"/>
          <w:lang w:val="zh-CN"/>
        </w:rPr>
        <w:t>法定代表人授权书</w:t>
      </w:r>
      <w:bookmarkEnd w:id="70"/>
    </w:p>
    <w:p w14:paraId="4852A696">
      <w:pPr>
        <w:autoSpaceDE w:val="0"/>
        <w:autoSpaceDN w:val="0"/>
        <w:adjustRightInd w:val="0"/>
        <w:spacing w:line="360" w:lineRule="exact"/>
        <w:jc w:val="center"/>
        <w:rPr>
          <w:rFonts w:ascii="宋体" w:cs="宋体"/>
          <w:color w:val="auto"/>
          <w:sz w:val="36"/>
          <w:lang w:val="zh-CN"/>
        </w:rPr>
      </w:pPr>
    </w:p>
    <w:p w14:paraId="436E8E78">
      <w:pPr>
        <w:spacing w:line="400" w:lineRule="atLeast"/>
        <w:rPr>
          <w:rFonts w:ascii="宋体" w:cs="宋体"/>
          <w:color w:val="auto"/>
          <w:sz w:val="22"/>
        </w:rPr>
      </w:pPr>
      <w:r>
        <w:rPr>
          <w:rFonts w:hint="eastAsia" w:ascii="宋体" w:cs="宋体"/>
          <w:color w:val="auto"/>
          <w:sz w:val="22"/>
          <w:u w:val="single"/>
        </w:rPr>
        <w:t xml:space="preserve"> </w:t>
      </w:r>
      <w:r>
        <w:rPr>
          <w:rFonts w:hint="eastAsia" w:ascii="宋体" w:cs="宋体"/>
          <w:color w:val="auto"/>
          <w:sz w:val="22"/>
          <w:u w:val="single"/>
          <w:lang w:eastAsia="zh-CN"/>
        </w:rPr>
        <w:t>浙江省泰顺县第三中学</w:t>
      </w:r>
      <w:r>
        <w:rPr>
          <w:rFonts w:hint="eastAsia" w:ascii="宋体" w:cs="宋体"/>
          <w:color w:val="auto"/>
          <w:sz w:val="22"/>
          <w:lang w:val="zh-CN"/>
        </w:rPr>
        <w:t>：</w:t>
      </w:r>
    </w:p>
    <w:p w14:paraId="7463C3A0">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lang w:eastAsia="zh-CN"/>
        </w:rPr>
        <w:t>泰顺综合实践AI体验中心设备采购</w:t>
      </w:r>
      <w:r>
        <w:rPr>
          <w:rFonts w:hint="eastAsia" w:ascii="宋体" w:cs="宋体"/>
          <w:color w:val="auto"/>
          <w:sz w:val="22"/>
          <w:u w:val="single"/>
        </w:rPr>
        <w:t xml:space="preserve"> </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rPr>
        <w:t>项目投标，全权处理本次招投标活动中的一切事宜，我承认授权代表全权代表我所签署的本项目的投标文件的内容。</w:t>
      </w:r>
    </w:p>
    <w:p w14:paraId="5631E829">
      <w:pPr>
        <w:spacing w:line="400" w:lineRule="atLeast"/>
        <w:ind w:firstLine="446" w:firstLineChars="200"/>
        <w:rPr>
          <w:rFonts w:ascii="宋体" w:cs="宋体"/>
          <w:color w:val="auto"/>
          <w:sz w:val="22"/>
        </w:rPr>
      </w:pPr>
    </w:p>
    <w:p w14:paraId="37262333">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58E0B22B">
      <w:pPr>
        <w:spacing w:line="400" w:lineRule="atLeast"/>
        <w:rPr>
          <w:rFonts w:ascii="宋体" w:cs="宋体"/>
          <w:color w:val="auto"/>
          <w:sz w:val="22"/>
        </w:rPr>
      </w:pPr>
    </w:p>
    <w:p w14:paraId="0C642492">
      <w:pPr>
        <w:spacing w:line="400" w:lineRule="atLeast"/>
        <w:ind w:firstLine="2992" w:firstLineChars="1342"/>
        <w:rPr>
          <w:rFonts w:ascii="宋体" w:cs="宋体"/>
          <w:color w:val="auto"/>
          <w:sz w:val="22"/>
          <w:u w:val="single"/>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w:t>
      </w:r>
      <w:r>
        <w:rPr>
          <w:rFonts w:hint="eastAsia" w:ascii="宋体" w:cs="宋体"/>
          <w:color w:val="auto"/>
          <w:sz w:val="22"/>
          <w:u w:val="single"/>
        </w:rPr>
        <w:t xml:space="preserve">        </w:t>
      </w:r>
      <w:r>
        <w:rPr>
          <w:rFonts w:hint="eastAsia" w:ascii="宋体" w:cs="宋体"/>
          <w:color w:val="auto"/>
          <w:sz w:val="22"/>
        </w:rPr>
        <w:t>年龄：</w:t>
      </w:r>
      <w:r>
        <w:rPr>
          <w:rFonts w:hint="eastAsia" w:ascii="宋体" w:cs="宋体"/>
          <w:color w:val="auto"/>
          <w:sz w:val="22"/>
          <w:u w:val="single"/>
        </w:rPr>
        <w:t xml:space="preserve">        </w:t>
      </w:r>
    </w:p>
    <w:p w14:paraId="5963B507">
      <w:pPr>
        <w:spacing w:line="400" w:lineRule="atLeast"/>
        <w:ind w:firstLine="2992" w:firstLineChars="1342"/>
        <w:rPr>
          <w:rFonts w:ascii="宋体" w:cs="宋体"/>
          <w:color w:val="auto"/>
          <w:sz w:val="22"/>
          <w:u w:val="single"/>
        </w:rPr>
      </w:pPr>
    </w:p>
    <w:p w14:paraId="4CADFE6E">
      <w:pPr>
        <w:spacing w:line="400" w:lineRule="atLeast"/>
        <w:ind w:firstLine="2992" w:firstLineChars="1342"/>
        <w:rPr>
          <w:rFonts w:ascii="宋体" w:cs="宋体"/>
          <w:color w:val="auto"/>
          <w:sz w:val="22"/>
          <w:u w:val="single"/>
        </w:rPr>
      </w:pPr>
      <w:r>
        <w:rPr>
          <w:rFonts w:hint="eastAsia" w:ascii="宋体" w:cs="宋体"/>
          <w:color w:val="auto"/>
          <w:sz w:val="22"/>
        </w:rPr>
        <w:t>详细通讯地址：</w:t>
      </w:r>
      <w:r>
        <w:rPr>
          <w:rFonts w:hint="eastAsia" w:ascii="宋体" w:cs="宋体"/>
          <w:color w:val="auto"/>
          <w:sz w:val="22"/>
          <w:u w:val="single"/>
        </w:rPr>
        <w:t xml:space="preserve">        </w:t>
      </w:r>
      <w:r>
        <w:rPr>
          <w:rFonts w:hint="eastAsia" w:ascii="宋体" w:cs="宋体"/>
          <w:color w:val="auto"/>
          <w:sz w:val="22"/>
        </w:rPr>
        <w:t>邮政编码：</w:t>
      </w:r>
      <w:r>
        <w:rPr>
          <w:rFonts w:hint="eastAsia" w:ascii="宋体" w:cs="宋体"/>
          <w:color w:val="auto"/>
          <w:sz w:val="22"/>
          <w:u w:val="single"/>
        </w:rPr>
        <w:t xml:space="preserve">        </w:t>
      </w:r>
    </w:p>
    <w:p w14:paraId="733CB141">
      <w:pPr>
        <w:spacing w:line="400" w:lineRule="atLeast"/>
        <w:ind w:firstLine="2992" w:firstLineChars="1342"/>
        <w:rPr>
          <w:rFonts w:ascii="宋体" w:cs="宋体"/>
          <w:color w:val="auto"/>
          <w:sz w:val="22"/>
          <w:u w:val="single"/>
        </w:rPr>
      </w:pPr>
    </w:p>
    <w:p w14:paraId="2DDF5CCC">
      <w:pPr>
        <w:spacing w:line="400" w:lineRule="atLeast"/>
        <w:ind w:firstLine="2992" w:firstLineChars="1342"/>
        <w:rPr>
          <w:rFonts w:ascii="宋体" w:cs="宋体"/>
          <w:color w:val="auto"/>
          <w:sz w:val="22"/>
          <w:u w:val="single"/>
        </w:rPr>
      </w:pPr>
      <w:r>
        <w:rPr>
          <w:rFonts w:hint="eastAsia" w:ascii="宋体" w:cs="宋体"/>
          <w:color w:val="auto"/>
          <w:sz w:val="22"/>
        </w:rPr>
        <w:t>电话：</w:t>
      </w:r>
      <w:r>
        <w:rPr>
          <w:rFonts w:hint="eastAsia" w:ascii="宋体" w:cs="宋体"/>
          <w:color w:val="auto"/>
          <w:sz w:val="22"/>
          <w:u w:val="single"/>
        </w:rPr>
        <w:t xml:space="preserve">        </w:t>
      </w:r>
      <w:r>
        <w:rPr>
          <w:rFonts w:hint="eastAsia" w:ascii="宋体" w:cs="宋体"/>
          <w:color w:val="auto"/>
          <w:sz w:val="22"/>
        </w:rPr>
        <w:t>传真：</w:t>
      </w:r>
      <w:r>
        <w:rPr>
          <w:rFonts w:hint="eastAsia" w:ascii="宋体" w:cs="宋体"/>
          <w:color w:val="auto"/>
          <w:sz w:val="22"/>
          <w:u w:val="single"/>
        </w:rPr>
        <w:t xml:space="preserve">        </w:t>
      </w:r>
    </w:p>
    <w:p w14:paraId="3FED0DA5">
      <w:pPr>
        <w:spacing w:line="400" w:lineRule="atLeast"/>
        <w:ind w:left="1" w:firstLine="427" w:firstLineChars="192"/>
        <w:rPr>
          <w:rFonts w:ascii="宋体" w:cs="宋体"/>
          <w:color w:val="auto"/>
          <w:sz w:val="22"/>
        </w:rPr>
      </w:pPr>
    </w:p>
    <w:p w14:paraId="32BE143B">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7BE6D84B">
      <w:pPr>
        <w:spacing w:line="400" w:lineRule="atLeast"/>
        <w:ind w:left="1" w:firstLine="427" w:firstLineChars="192"/>
        <w:rPr>
          <w:rFonts w:ascii="宋体" w:cs="宋体"/>
          <w:color w:val="auto"/>
          <w:sz w:val="22"/>
        </w:rPr>
      </w:pPr>
    </w:p>
    <w:p w14:paraId="0517079E">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6CF2820E">
      <w:pPr>
        <w:spacing w:line="400" w:lineRule="atLeast"/>
        <w:ind w:left="2699"/>
        <w:rPr>
          <w:rFonts w:ascii="宋体" w:cs="宋体"/>
          <w:color w:val="auto"/>
          <w:sz w:val="22"/>
        </w:rPr>
      </w:pPr>
    </w:p>
    <w:p w14:paraId="445C1651">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 xml:space="preserve">        年  月  日</w:t>
      </w:r>
    </w:p>
    <w:p w14:paraId="6409A439">
      <w:pPr>
        <w:spacing w:line="360" w:lineRule="exact"/>
        <w:ind w:left="2699"/>
        <w:rPr>
          <w:rFonts w:ascii="宋体" w:cs="宋体"/>
          <w:color w:val="auto"/>
          <w:sz w:val="22"/>
        </w:rPr>
      </w:pPr>
    </w:p>
    <w:tbl>
      <w:tblPr>
        <w:tblStyle w:val="35"/>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E33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CC56F4F">
            <w:pPr>
              <w:pStyle w:val="18"/>
              <w:adjustRightInd w:val="0"/>
              <w:snapToGrid w:val="0"/>
              <w:spacing w:line="360" w:lineRule="exact"/>
              <w:jc w:val="center"/>
              <w:rPr>
                <w:rFonts w:cs="宋体"/>
                <w:b/>
                <w:bCs/>
                <w:color w:val="auto"/>
                <w:kern w:val="2"/>
                <w:sz w:val="22"/>
                <w:szCs w:val="22"/>
              </w:rPr>
            </w:pPr>
          </w:p>
          <w:p w14:paraId="5446EC99">
            <w:pPr>
              <w:pStyle w:val="18"/>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38595C38">
            <w:pPr>
              <w:pStyle w:val="18"/>
              <w:adjustRightInd w:val="0"/>
              <w:snapToGrid w:val="0"/>
              <w:spacing w:line="360" w:lineRule="exact"/>
              <w:jc w:val="center"/>
              <w:rPr>
                <w:rFonts w:cs="宋体"/>
                <w:b/>
                <w:bCs/>
                <w:color w:val="auto"/>
                <w:kern w:val="2"/>
                <w:sz w:val="22"/>
                <w:szCs w:val="22"/>
              </w:rPr>
            </w:pPr>
          </w:p>
        </w:tc>
      </w:tr>
    </w:tbl>
    <w:p w14:paraId="1D64F83E">
      <w:pPr>
        <w:pStyle w:val="18"/>
        <w:adjustRightInd w:val="0"/>
        <w:snapToGrid w:val="0"/>
        <w:spacing w:line="360" w:lineRule="exact"/>
        <w:jc w:val="center"/>
        <w:rPr>
          <w:rFonts w:cs="宋体"/>
          <w:color w:val="auto"/>
          <w:sz w:val="22"/>
          <w:lang w:val="zh-CN"/>
        </w:rPr>
      </w:pPr>
    </w:p>
    <w:p w14:paraId="7AE56DD3">
      <w:pPr>
        <w:pStyle w:val="18"/>
        <w:adjustRightInd w:val="0"/>
        <w:snapToGrid w:val="0"/>
        <w:spacing w:line="360" w:lineRule="exact"/>
        <w:jc w:val="center"/>
        <w:rPr>
          <w:rFonts w:cs="宋体"/>
          <w:color w:val="auto"/>
          <w:sz w:val="22"/>
          <w:lang w:val="zh-CN"/>
        </w:rPr>
      </w:pPr>
    </w:p>
    <w:p w14:paraId="62861B43">
      <w:pPr>
        <w:pStyle w:val="18"/>
        <w:adjustRightInd w:val="0"/>
        <w:snapToGrid w:val="0"/>
        <w:spacing w:line="360" w:lineRule="exact"/>
        <w:jc w:val="center"/>
        <w:rPr>
          <w:rFonts w:cs="宋体"/>
          <w:color w:val="auto"/>
          <w:sz w:val="22"/>
          <w:lang w:val="zh-CN"/>
        </w:rPr>
      </w:pPr>
    </w:p>
    <w:tbl>
      <w:tblPr>
        <w:tblStyle w:val="35"/>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9AE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60027758">
            <w:pPr>
              <w:pStyle w:val="18"/>
              <w:adjustRightInd w:val="0"/>
              <w:snapToGrid w:val="0"/>
              <w:spacing w:line="360" w:lineRule="exact"/>
              <w:jc w:val="center"/>
              <w:rPr>
                <w:rFonts w:cs="宋体"/>
                <w:b/>
                <w:bCs/>
                <w:color w:val="auto"/>
                <w:kern w:val="2"/>
                <w:sz w:val="22"/>
                <w:szCs w:val="22"/>
              </w:rPr>
            </w:pPr>
          </w:p>
          <w:p w14:paraId="32BD8240">
            <w:pPr>
              <w:pStyle w:val="18"/>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0594539B">
            <w:pPr>
              <w:pStyle w:val="18"/>
              <w:adjustRightInd w:val="0"/>
              <w:snapToGrid w:val="0"/>
              <w:spacing w:line="360" w:lineRule="exact"/>
              <w:jc w:val="center"/>
              <w:rPr>
                <w:rFonts w:cs="宋体"/>
                <w:b/>
                <w:bCs/>
                <w:color w:val="auto"/>
                <w:kern w:val="2"/>
                <w:sz w:val="22"/>
                <w:szCs w:val="22"/>
              </w:rPr>
            </w:pPr>
          </w:p>
        </w:tc>
      </w:tr>
    </w:tbl>
    <w:p w14:paraId="1A29BC89">
      <w:pPr>
        <w:spacing w:line="360" w:lineRule="exact"/>
        <w:jc w:val="left"/>
        <w:rPr>
          <w:rFonts w:ascii="宋体" w:cs="宋体"/>
          <w:b/>
          <w:bCs/>
          <w:color w:val="auto"/>
          <w:sz w:val="30"/>
        </w:rPr>
      </w:pPr>
    </w:p>
    <w:p w14:paraId="71CD8DB5">
      <w:pPr>
        <w:spacing w:line="360" w:lineRule="exact"/>
        <w:jc w:val="left"/>
        <w:rPr>
          <w:rFonts w:ascii="宋体" w:cs="宋体"/>
          <w:b/>
          <w:bCs/>
          <w:color w:val="auto"/>
          <w:sz w:val="30"/>
        </w:rPr>
      </w:pPr>
    </w:p>
    <w:p w14:paraId="31170E81">
      <w:pPr>
        <w:spacing w:line="360" w:lineRule="exact"/>
        <w:jc w:val="left"/>
        <w:rPr>
          <w:rFonts w:ascii="宋体" w:cs="宋体"/>
          <w:b/>
          <w:bCs/>
          <w:color w:val="auto"/>
          <w:sz w:val="30"/>
        </w:rPr>
      </w:pPr>
    </w:p>
    <w:p w14:paraId="631C5179">
      <w:pPr>
        <w:spacing w:line="360" w:lineRule="exact"/>
        <w:jc w:val="left"/>
        <w:rPr>
          <w:rFonts w:ascii="宋体" w:cs="宋体"/>
          <w:b/>
          <w:bCs/>
          <w:color w:val="auto"/>
          <w:sz w:val="30"/>
        </w:rPr>
      </w:pPr>
      <w:r>
        <w:rPr>
          <w:rFonts w:hint="eastAsia" w:ascii="宋体" w:cs="宋体"/>
          <w:b/>
          <w:bCs/>
          <w:color w:val="auto"/>
          <w:sz w:val="30"/>
        </w:rPr>
        <w:t>附件十</w:t>
      </w:r>
    </w:p>
    <w:p w14:paraId="70EBBB37">
      <w:pPr>
        <w:autoSpaceDE w:val="0"/>
        <w:autoSpaceDN w:val="0"/>
        <w:adjustRightInd w:val="0"/>
        <w:spacing w:line="360" w:lineRule="exact"/>
        <w:jc w:val="center"/>
        <w:rPr>
          <w:rFonts w:ascii="宋体" w:cs="宋体"/>
          <w:b/>
          <w:bCs/>
          <w:color w:val="auto"/>
          <w:sz w:val="36"/>
          <w:lang w:val="zh-CN"/>
        </w:rPr>
      </w:pPr>
      <w:bookmarkStart w:id="71" w:name="_Toc30988_WPSOffice_Level3"/>
      <w:r>
        <w:rPr>
          <w:rFonts w:hint="eastAsia" w:ascii="宋体" w:cs="宋体"/>
          <w:b/>
          <w:bCs/>
          <w:color w:val="auto"/>
          <w:sz w:val="36"/>
        </w:rPr>
        <w:t>报价</w:t>
      </w:r>
      <w:r>
        <w:rPr>
          <w:rFonts w:hint="eastAsia" w:ascii="宋体" w:cs="宋体"/>
          <w:b/>
          <w:bCs/>
          <w:color w:val="auto"/>
          <w:sz w:val="36"/>
          <w:lang w:val="zh-CN"/>
        </w:rPr>
        <w:t>函</w:t>
      </w:r>
      <w:bookmarkEnd w:id="71"/>
    </w:p>
    <w:p w14:paraId="51B732F3">
      <w:pPr>
        <w:autoSpaceDE w:val="0"/>
        <w:autoSpaceDN w:val="0"/>
        <w:adjustRightInd w:val="0"/>
        <w:spacing w:line="360" w:lineRule="exact"/>
        <w:rPr>
          <w:rFonts w:ascii="宋体" w:cs="宋体"/>
          <w:color w:val="auto"/>
          <w:sz w:val="36"/>
          <w:lang w:val="zh-CN"/>
        </w:rPr>
      </w:pPr>
    </w:p>
    <w:p w14:paraId="745CF4BA">
      <w:pPr>
        <w:pStyle w:val="18"/>
        <w:rPr>
          <w:rFonts w:cs="宋体"/>
          <w:color w:val="auto"/>
          <w:sz w:val="22"/>
          <w:u w:val="single"/>
        </w:rPr>
      </w:pPr>
      <w:r>
        <w:rPr>
          <w:rFonts w:hint="eastAsia" w:cs="宋体"/>
          <w:color w:val="auto"/>
          <w:sz w:val="22"/>
          <w:u w:val="single"/>
        </w:rPr>
        <w:t xml:space="preserve"> </w:t>
      </w:r>
      <w:r>
        <w:rPr>
          <w:rFonts w:hint="eastAsia" w:cs="宋体"/>
          <w:color w:val="auto"/>
          <w:sz w:val="22"/>
          <w:u w:val="single"/>
          <w:lang w:eastAsia="zh-CN"/>
        </w:rPr>
        <w:t>浙江省泰顺县第三中学</w:t>
      </w:r>
      <w:r>
        <w:rPr>
          <w:rFonts w:hint="eastAsia" w:cs="宋体"/>
          <w:color w:val="auto"/>
          <w:sz w:val="22"/>
          <w:u w:val="single"/>
        </w:rPr>
        <w:t>：</w:t>
      </w:r>
    </w:p>
    <w:p w14:paraId="22A209D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lang w:eastAsia="zh-CN"/>
        </w:rPr>
        <w:t>泰顺综合实践AI体验中心设备采购</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lang w:val="zh-CN"/>
        </w:rPr>
        <w:t>招标的有关活动，并对</w:t>
      </w:r>
      <w:r>
        <w:rPr>
          <w:rFonts w:hint="eastAsia" w:ascii="宋体" w:cs="宋体"/>
          <w:color w:val="auto"/>
          <w:sz w:val="22"/>
          <w:u w:val="single"/>
          <w:lang w:eastAsia="zh-CN"/>
        </w:rPr>
        <w:t>泰顺综合实践AI体验中心设备采购</w:t>
      </w:r>
      <w:r>
        <w:rPr>
          <w:rFonts w:hint="eastAsia" w:ascii="宋体" w:cs="宋体"/>
          <w:color w:val="auto"/>
          <w:sz w:val="22"/>
          <w:lang w:val="zh-CN"/>
        </w:rPr>
        <w:t>进行投标。为此：</w:t>
      </w:r>
    </w:p>
    <w:p w14:paraId="0716C150">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7142DC2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5DA4F640">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644BB60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3B9D859A">
      <w:pPr>
        <w:pStyle w:val="18"/>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3598AD71">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1B6C170">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076353AC">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75AD2474">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6373622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6FA057E4">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04254398">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w:t>
      </w:r>
      <w:r>
        <w:rPr>
          <w:rFonts w:hint="eastAsia" w:ascii="宋体" w:cs="宋体"/>
          <w:color w:val="auto"/>
          <w:sz w:val="22"/>
          <w:u w:val="single"/>
        </w:rPr>
        <w:t xml:space="preserve">                     </w:t>
      </w:r>
      <w:r>
        <w:rPr>
          <w:rFonts w:hint="eastAsia" w:ascii="宋体" w:cs="宋体"/>
          <w:color w:val="auto"/>
          <w:sz w:val="22"/>
          <w:lang w:val="zh-CN"/>
        </w:rPr>
        <w:t>邮编：</w:t>
      </w:r>
      <w:r>
        <w:rPr>
          <w:rFonts w:hint="eastAsia" w:ascii="宋体" w:cs="宋体"/>
          <w:color w:val="auto"/>
          <w:sz w:val="22"/>
          <w:u w:val="single"/>
        </w:rPr>
        <w:t xml:space="preserve">                     </w:t>
      </w:r>
    </w:p>
    <w:p w14:paraId="47A52AD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w:t>
      </w:r>
      <w:r>
        <w:rPr>
          <w:rFonts w:hint="eastAsia" w:ascii="宋体" w:cs="宋体"/>
          <w:color w:val="auto"/>
          <w:sz w:val="22"/>
          <w:u w:val="single"/>
        </w:rPr>
        <w:t xml:space="preserve">                     </w:t>
      </w:r>
      <w:r>
        <w:rPr>
          <w:rFonts w:hint="eastAsia" w:ascii="宋体" w:cs="宋体"/>
          <w:color w:val="auto"/>
          <w:sz w:val="22"/>
          <w:lang w:val="zh-CN"/>
        </w:rPr>
        <w:t>传真：</w:t>
      </w:r>
      <w:r>
        <w:rPr>
          <w:rFonts w:hint="eastAsia" w:ascii="宋体" w:cs="宋体"/>
          <w:color w:val="auto"/>
          <w:sz w:val="22"/>
          <w:u w:val="single"/>
        </w:rPr>
        <w:t xml:space="preserve">                     </w:t>
      </w:r>
    </w:p>
    <w:p w14:paraId="79A45750">
      <w:pPr>
        <w:pStyle w:val="18"/>
        <w:spacing w:line="440" w:lineRule="atLeast"/>
        <w:rPr>
          <w:rFonts w:cs="宋体"/>
          <w:b/>
          <w:color w:val="auto"/>
          <w:sz w:val="22"/>
        </w:rPr>
      </w:pPr>
      <w:r>
        <w:rPr>
          <w:rFonts w:hint="eastAsia" w:cs="宋体"/>
          <w:color w:val="auto"/>
          <w:sz w:val="22"/>
        </w:rPr>
        <w:t>供应商全称：（盖章）</w:t>
      </w:r>
    </w:p>
    <w:p w14:paraId="72AFA1A3">
      <w:pPr>
        <w:pStyle w:val="18"/>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44A24E04">
      <w:pPr>
        <w:pStyle w:val="18"/>
        <w:spacing w:line="440" w:lineRule="atLeast"/>
        <w:rPr>
          <w:rFonts w:cs="宋体"/>
          <w:b/>
          <w:color w:val="auto"/>
          <w:sz w:val="22"/>
          <w:lang w:val="zh-CN"/>
        </w:rPr>
      </w:pPr>
      <w:r>
        <w:rPr>
          <w:rFonts w:hint="eastAsia" w:cs="宋体"/>
          <w:color w:val="auto"/>
          <w:sz w:val="22"/>
        </w:rPr>
        <w:t>日期：</w:t>
      </w:r>
    </w:p>
    <w:p w14:paraId="587E0751">
      <w:pPr>
        <w:spacing w:line="360" w:lineRule="exact"/>
        <w:jc w:val="left"/>
        <w:rPr>
          <w:rFonts w:ascii="宋体" w:cs="宋体"/>
          <w:color w:val="auto"/>
          <w:sz w:val="22"/>
        </w:rPr>
      </w:pPr>
    </w:p>
    <w:p w14:paraId="76BB10F2">
      <w:pPr>
        <w:spacing w:line="360" w:lineRule="exact"/>
        <w:jc w:val="left"/>
        <w:rPr>
          <w:rFonts w:ascii="宋体" w:cs="宋体"/>
          <w:color w:val="auto"/>
          <w:sz w:val="22"/>
        </w:rPr>
      </w:pPr>
    </w:p>
    <w:p w14:paraId="6B09B590">
      <w:pPr>
        <w:spacing w:line="360" w:lineRule="exact"/>
        <w:jc w:val="left"/>
        <w:rPr>
          <w:rFonts w:ascii="宋体" w:cs="宋体"/>
          <w:b/>
          <w:bCs/>
          <w:color w:val="auto"/>
          <w:sz w:val="30"/>
        </w:rPr>
      </w:pPr>
    </w:p>
    <w:p w14:paraId="5C6F695A">
      <w:pPr>
        <w:spacing w:line="360" w:lineRule="exact"/>
        <w:jc w:val="left"/>
        <w:rPr>
          <w:rFonts w:ascii="宋体" w:cs="宋体"/>
          <w:b/>
          <w:bCs/>
          <w:color w:val="auto"/>
          <w:sz w:val="30"/>
        </w:rPr>
      </w:pPr>
    </w:p>
    <w:p w14:paraId="26B4720B">
      <w:pPr>
        <w:spacing w:line="360" w:lineRule="exact"/>
        <w:jc w:val="left"/>
        <w:rPr>
          <w:rFonts w:ascii="宋体" w:cs="宋体"/>
          <w:b/>
          <w:bCs/>
          <w:color w:val="auto"/>
          <w:sz w:val="30"/>
        </w:rPr>
      </w:pPr>
    </w:p>
    <w:p w14:paraId="7505F54A">
      <w:pPr>
        <w:spacing w:line="360" w:lineRule="exact"/>
        <w:jc w:val="left"/>
        <w:rPr>
          <w:rFonts w:ascii="宋体" w:cs="宋体"/>
          <w:color w:val="auto"/>
          <w:sz w:val="22"/>
        </w:rPr>
      </w:pPr>
      <w:r>
        <w:rPr>
          <w:rFonts w:hint="eastAsia" w:ascii="宋体" w:cs="宋体"/>
          <w:b/>
          <w:bCs/>
          <w:color w:val="auto"/>
          <w:sz w:val="30"/>
        </w:rPr>
        <w:t>附件十一</w:t>
      </w:r>
    </w:p>
    <w:p w14:paraId="565FBBE2">
      <w:pPr>
        <w:spacing w:line="360" w:lineRule="exact"/>
        <w:jc w:val="center"/>
        <w:rPr>
          <w:rFonts w:ascii="宋体" w:cs="宋体"/>
          <w:b/>
          <w:bCs/>
          <w:color w:val="auto"/>
          <w:sz w:val="30"/>
          <w:lang w:val="zh-CN"/>
        </w:rPr>
      </w:pPr>
      <w:bookmarkStart w:id="72" w:name="_Toc15399_WPSOffice_Level3"/>
      <w:r>
        <w:rPr>
          <w:rFonts w:hint="eastAsia" w:ascii="宋体" w:cs="宋体"/>
          <w:b/>
          <w:bCs/>
          <w:color w:val="auto"/>
          <w:sz w:val="30"/>
          <w:lang w:val="zh-CN"/>
        </w:rPr>
        <w:t>供应商参与政府采购活动投标资格声明函</w:t>
      </w:r>
      <w:bookmarkEnd w:id="72"/>
    </w:p>
    <w:tbl>
      <w:tblPr>
        <w:tblStyle w:val="35"/>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6B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15044A5">
            <w:pPr>
              <w:pStyle w:val="18"/>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19CE8138">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泰顺综合实践AI体验中心设备采购</w:t>
            </w:r>
            <w:r>
              <w:rPr>
                <w:rFonts w:hint="eastAsia" w:cs="宋体"/>
                <w:color w:val="auto"/>
                <w:kern w:val="2"/>
                <w:sz w:val="22"/>
                <w:szCs w:val="22"/>
              </w:rPr>
              <w:t xml:space="preserve"> </w:t>
            </w:r>
          </w:p>
        </w:tc>
      </w:tr>
      <w:tr w14:paraId="104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7C60C54D">
            <w:pPr>
              <w:pStyle w:val="18"/>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1702F3F1">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 xml:space="preserve">330329253255040000008-TSCG202512002   </w:t>
            </w:r>
            <w:r>
              <w:rPr>
                <w:rFonts w:hint="eastAsia" w:cs="宋体"/>
                <w:color w:val="auto"/>
                <w:kern w:val="2"/>
                <w:sz w:val="22"/>
                <w:szCs w:val="22"/>
              </w:rPr>
              <w:t xml:space="preserve"> </w:t>
            </w:r>
          </w:p>
        </w:tc>
      </w:tr>
      <w:tr w14:paraId="4EC3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5C264D8">
            <w:pPr>
              <w:pStyle w:val="18"/>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182E1F50">
            <w:pPr>
              <w:pStyle w:val="18"/>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274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654BBD7">
            <w:pPr>
              <w:pStyle w:val="18"/>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1177882F">
            <w:pPr>
              <w:pStyle w:val="18"/>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3567FAEE">
            <w:pPr>
              <w:pStyle w:val="18"/>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0691A914">
            <w:pPr>
              <w:pStyle w:val="18"/>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3AE008AC">
            <w:pPr>
              <w:pStyle w:val="18"/>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4609DE3F">
            <w:pPr>
              <w:pStyle w:val="18"/>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058F8C4A">
            <w:pPr>
              <w:pStyle w:val="18"/>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3CB03F4D">
            <w:pPr>
              <w:pStyle w:val="18"/>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8884363">
            <w:pPr>
              <w:pStyle w:val="18"/>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1E441297">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736D134D">
            <w:pPr>
              <w:tabs>
                <w:tab w:val="center" w:pos="4483"/>
              </w:tabs>
              <w:adjustRightInd w:val="0"/>
              <w:spacing w:line="360" w:lineRule="auto"/>
              <w:ind w:firstLine="400"/>
              <w:rPr>
                <w:rFonts w:ascii="宋体" w:cs="宋体"/>
                <w:color w:val="auto"/>
                <w:szCs w:val="21"/>
                <w:u w:val="single"/>
              </w:rPr>
            </w:pPr>
          </w:p>
          <w:p w14:paraId="4F7C051C">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4F9A9B66">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BA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01A626B0">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6C09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3E320DB">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265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6FC61D9">
            <w:pPr>
              <w:pStyle w:val="18"/>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3F3A2EF5">
      <w:pPr>
        <w:spacing w:line="360" w:lineRule="exact"/>
        <w:jc w:val="left"/>
        <w:rPr>
          <w:rFonts w:ascii="宋体" w:cs="宋体"/>
          <w:bCs/>
          <w:color w:val="auto"/>
          <w:sz w:val="22"/>
          <w:u w:val="single"/>
        </w:rPr>
      </w:pPr>
    </w:p>
    <w:p w14:paraId="49085BC4">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3BFF7539">
      <w:pPr>
        <w:spacing w:line="360" w:lineRule="exact"/>
        <w:jc w:val="left"/>
        <w:rPr>
          <w:rFonts w:ascii="宋体" w:cs="宋体"/>
          <w:b/>
          <w:bCs/>
          <w:color w:val="auto"/>
          <w:sz w:val="32"/>
          <w:szCs w:val="32"/>
        </w:rPr>
      </w:pPr>
    </w:p>
    <w:p w14:paraId="13148696">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6C9E5AE1">
      <w:pPr>
        <w:jc w:val="center"/>
        <w:rPr>
          <w:rFonts w:ascii="宋体" w:cs="宋体"/>
          <w:b/>
          <w:bCs/>
          <w:color w:val="auto"/>
          <w:sz w:val="32"/>
          <w:szCs w:val="32"/>
        </w:rPr>
      </w:pPr>
      <w:bookmarkStart w:id="73" w:name="_Toc7010_WPSOffice_Level3"/>
      <w:r>
        <w:rPr>
          <w:rFonts w:hint="eastAsia" w:ascii="宋体" w:cs="宋体"/>
          <w:b/>
          <w:bCs/>
          <w:color w:val="auto"/>
          <w:sz w:val="32"/>
          <w:szCs w:val="32"/>
        </w:rPr>
        <w:t>法定代表人诚信投标承诺书</w:t>
      </w:r>
      <w:bookmarkEnd w:id="73"/>
    </w:p>
    <w:p w14:paraId="19FBDDCD">
      <w:pPr>
        <w:spacing w:line="360" w:lineRule="auto"/>
        <w:jc w:val="left"/>
        <w:rPr>
          <w:rFonts w:ascii="宋体" w:cs="宋体"/>
          <w:color w:val="auto"/>
          <w:sz w:val="24"/>
        </w:rPr>
      </w:pPr>
    </w:p>
    <w:p w14:paraId="765F3F0C">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77C35ACB">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lang w:eastAsia="zh-CN"/>
        </w:rPr>
        <w:t>泰顺综合实践AI体验中心设备采购</w:t>
      </w:r>
      <w:r>
        <w:rPr>
          <w:rFonts w:hint="eastAsia" w:ascii="宋体" w:cs="宋体"/>
          <w:color w:val="auto"/>
          <w:sz w:val="22"/>
          <w:u w:val="single"/>
        </w:rPr>
        <w:t xml:space="preserve"> （采购编号：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r>
        <w:rPr>
          <w:rFonts w:hint="eastAsia" w:ascii="宋体" w:cs="宋体"/>
          <w:color w:val="auto"/>
          <w:sz w:val="22"/>
        </w:rPr>
        <w:t>的投标；</w:t>
      </w:r>
    </w:p>
    <w:p w14:paraId="3988115C">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59EEB0DF">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7C6307AA">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25BDEC97">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1B733A10">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5867D928">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475B3E7B">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10CEC01B">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5543687">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0067E01E">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2BAE71F8">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65CE9632">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713C6780">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14560B9E">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5AEB7C0E">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727CAF38">
      <w:pPr>
        <w:pStyle w:val="18"/>
        <w:spacing w:line="360" w:lineRule="exact"/>
        <w:jc w:val="center"/>
        <w:rPr>
          <w:rFonts w:cs="宋体"/>
          <w:color w:val="auto"/>
          <w:sz w:val="32"/>
        </w:rPr>
      </w:pPr>
    </w:p>
    <w:p w14:paraId="4BF20720">
      <w:pPr>
        <w:spacing w:line="360" w:lineRule="exact"/>
        <w:jc w:val="left"/>
        <w:rPr>
          <w:rFonts w:ascii="宋体" w:cs="宋体"/>
          <w:color w:val="auto"/>
          <w:sz w:val="30"/>
        </w:rPr>
      </w:pPr>
    </w:p>
    <w:p w14:paraId="6BF60F47">
      <w:pPr>
        <w:pStyle w:val="18"/>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379B9F4A">
      <w:pPr>
        <w:pStyle w:val="18"/>
        <w:spacing w:line="360" w:lineRule="exact"/>
        <w:jc w:val="center"/>
        <w:rPr>
          <w:rFonts w:cs="宋体"/>
          <w:b/>
          <w:bCs/>
          <w:color w:val="auto"/>
          <w:sz w:val="32"/>
          <w:lang w:val="zh-CN"/>
        </w:rPr>
      </w:pPr>
      <w:bookmarkStart w:id="74" w:name="_Toc18541_WPSOffice_Level3"/>
      <w:r>
        <w:rPr>
          <w:rFonts w:hint="eastAsia" w:cs="宋体"/>
          <w:b/>
          <w:bCs/>
          <w:color w:val="auto"/>
          <w:sz w:val="32"/>
          <w:lang w:val="zh-CN"/>
        </w:rPr>
        <w:t>（一）商务偏离表</w:t>
      </w:r>
      <w:bookmarkEnd w:id="74"/>
    </w:p>
    <w:p w14:paraId="6A402ABE">
      <w:pPr>
        <w:autoSpaceDE w:val="0"/>
        <w:autoSpaceDN w:val="0"/>
        <w:adjustRightInd w:val="0"/>
        <w:spacing w:line="360" w:lineRule="exact"/>
        <w:jc w:val="center"/>
        <w:rPr>
          <w:rFonts w:ascii="宋体" w:cs="宋体"/>
          <w:color w:val="auto"/>
          <w:sz w:val="32"/>
          <w:lang w:val="zh-CN"/>
        </w:rPr>
      </w:pPr>
    </w:p>
    <w:tbl>
      <w:tblPr>
        <w:tblStyle w:val="35"/>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79B92467">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5EC61CB">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0ACF0">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AF0C0C">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5B9B27A">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2E0AED6">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447981B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1FB12E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6435F9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F574D7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87E9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81E9E8">
            <w:pPr>
              <w:autoSpaceDE w:val="0"/>
              <w:autoSpaceDN w:val="0"/>
              <w:adjustRightInd w:val="0"/>
              <w:spacing w:line="360" w:lineRule="exact"/>
              <w:jc w:val="center"/>
              <w:rPr>
                <w:rFonts w:ascii="宋体" w:cs="宋体"/>
                <w:color w:val="auto"/>
                <w:sz w:val="24"/>
                <w:lang w:val="zh-CN"/>
              </w:rPr>
            </w:pPr>
          </w:p>
        </w:tc>
      </w:tr>
      <w:tr w14:paraId="115C69D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4BE6C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948E743">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CF4793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A8B96A">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38AD79">
            <w:pPr>
              <w:autoSpaceDE w:val="0"/>
              <w:autoSpaceDN w:val="0"/>
              <w:adjustRightInd w:val="0"/>
              <w:spacing w:line="360" w:lineRule="exact"/>
              <w:jc w:val="center"/>
              <w:rPr>
                <w:rFonts w:ascii="宋体" w:cs="宋体"/>
                <w:color w:val="auto"/>
                <w:sz w:val="24"/>
                <w:lang w:val="zh-CN"/>
              </w:rPr>
            </w:pPr>
          </w:p>
        </w:tc>
      </w:tr>
      <w:tr w14:paraId="6E6F194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5F1B9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79408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09407ED">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1616D0">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A75E11">
            <w:pPr>
              <w:autoSpaceDE w:val="0"/>
              <w:autoSpaceDN w:val="0"/>
              <w:adjustRightInd w:val="0"/>
              <w:spacing w:line="360" w:lineRule="exact"/>
              <w:jc w:val="center"/>
              <w:rPr>
                <w:rFonts w:ascii="宋体" w:cs="宋体"/>
                <w:color w:val="auto"/>
                <w:sz w:val="24"/>
                <w:lang w:val="zh-CN"/>
              </w:rPr>
            </w:pPr>
          </w:p>
        </w:tc>
      </w:tr>
      <w:tr w14:paraId="114C73E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4C8902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B712A5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E80E7A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B31AFF2">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4C8FFF4">
            <w:pPr>
              <w:autoSpaceDE w:val="0"/>
              <w:autoSpaceDN w:val="0"/>
              <w:adjustRightInd w:val="0"/>
              <w:spacing w:line="360" w:lineRule="exact"/>
              <w:jc w:val="center"/>
              <w:rPr>
                <w:rFonts w:ascii="宋体" w:cs="宋体"/>
                <w:color w:val="auto"/>
                <w:sz w:val="24"/>
                <w:lang w:val="zh-CN"/>
              </w:rPr>
            </w:pPr>
          </w:p>
        </w:tc>
      </w:tr>
      <w:tr w14:paraId="64D2D24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5CEA99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79A03A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D0CA48">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5F644">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C4FA286">
            <w:pPr>
              <w:autoSpaceDE w:val="0"/>
              <w:autoSpaceDN w:val="0"/>
              <w:adjustRightInd w:val="0"/>
              <w:spacing w:line="360" w:lineRule="exact"/>
              <w:jc w:val="center"/>
              <w:rPr>
                <w:rFonts w:ascii="宋体" w:cs="宋体"/>
                <w:color w:val="auto"/>
                <w:sz w:val="24"/>
                <w:lang w:val="zh-CN"/>
              </w:rPr>
            </w:pPr>
          </w:p>
        </w:tc>
      </w:tr>
      <w:tr w14:paraId="27AB779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D9122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CE5C08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BBE8B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EBAA32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A450A84">
            <w:pPr>
              <w:autoSpaceDE w:val="0"/>
              <w:autoSpaceDN w:val="0"/>
              <w:adjustRightInd w:val="0"/>
              <w:spacing w:line="360" w:lineRule="exact"/>
              <w:jc w:val="center"/>
              <w:rPr>
                <w:rFonts w:ascii="宋体" w:cs="宋体"/>
                <w:color w:val="auto"/>
                <w:sz w:val="24"/>
                <w:lang w:val="zh-CN"/>
              </w:rPr>
            </w:pPr>
          </w:p>
        </w:tc>
      </w:tr>
      <w:tr w14:paraId="6F489B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D432D05">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21DCD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8AAC84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536D47C">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6883E36">
            <w:pPr>
              <w:autoSpaceDE w:val="0"/>
              <w:autoSpaceDN w:val="0"/>
              <w:adjustRightInd w:val="0"/>
              <w:spacing w:line="360" w:lineRule="exact"/>
              <w:jc w:val="center"/>
              <w:rPr>
                <w:rFonts w:ascii="宋体" w:cs="宋体"/>
                <w:color w:val="auto"/>
                <w:sz w:val="24"/>
                <w:lang w:val="zh-CN"/>
              </w:rPr>
            </w:pPr>
          </w:p>
        </w:tc>
      </w:tr>
      <w:tr w14:paraId="4967B6C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D9A1ED1">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B918C3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544C3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185D4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2093C2">
            <w:pPr>
              <w:autoSpaceDE w:val="0"/>
              <w:autoSpaceDN w:val="0"/>
              <w:adjustRightInd w:val="0"/>
              <w:spacing w:line="360" w:lineRule="exact"/>
              <w:jc w:val="center"/>
              <w:rPr>
                <w:rFonts w:ascii="宋体" w:cs="宋体"/>
                <w:color w:val="auto"/>
                <w:sz w:val="24"/>
                <w:lang w:val="zh-CN"/>
              </w:rPr>
            </w:pPr>
          </w:p>
        </w:tc>
      </w:tr>
      <w:tr w14:paraId="1B7DA3A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0DE850">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8273FC">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2DEF3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2D0B6">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50149E5">
            <w:pPr>
              <w:autoSpaceDE w:val="0"/>
              <w:autoSpaceDN w:val="0"/>
              <w:adjustRightInd w:val="0"/>
              <w:spacing w:line="360" w:lineRule="exact"/>
              <w:jc w:val="center"/>
              <w:rPr>
                <w:rFonts w:ascii="宋体" w:cs="宋体"/>
                <w:color w:val="auto"/>
                <w:sz w:val="24"/>
                <w:lang w:val="zh-CN"/>
              </w:rPr>
            </w:pPr>
          </w:p>
        </w:tc>
      </w:tr>
    </w:tbl>
    <w:p w14:paraId="2F9DC8C0">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49C26DA9">
      <w:pPr>
        <w:autoSpaceDE w:val="0"/>
        <w:autoSpaceDN w:val="0"/>
        <w:adjustRightInd w:val="0"/>
        <w:spacing w:line="360" w:lineRule="exact"/>
        <w:rPr>
          <w:rFonts w:ascii="宋体" w:cs="宋体"/>
          <w:color w:val="auto"/>
          <w:sz w:val="32"/>
          <w:lang w:val="zh-CN"/>
        </w:rPr>
      </w:pPr>
    </w:p>
    <w:p w14:paraId="7A7004A3">
      <w:pPr>
        <w:pStyle w:val="18"/>
        <w:spacing w:line="360" w:lineRule="exact"/>
        <w:jc w:val="center"/>
        <w:rPr>
          <w:rFonts w:cs="宋体"/>
          <w:b/>
          <w:bCs/>
          <w:color w:val="auto"/>
          <w:sz w:val="32"/>
          <w:lang w:val="zh-CN"/>
        </w:rPr>
      </w:pPr>
      <w:bookmarkStart w:id="75" w:name="_Toc4031_WPSOffice_Level3"/>
      <w:r>
        <w:rPr>
          <w:rFonts w:hint="eastAsia" w:cs="宋体"/>
          <w:b/>
          <w:bCs/>
          <w:color w:val="auto"/>
          <w:sz w:val="32"/>
          <w:lang w:val="zh-CN"/>
        </w:rPr>
        <w:t>（二）技术偏离表</w:t>
      </w:r>
      <w:bookmarkEnd w:id="75"/>
    </w:p>
    <w:tbl>
      <w:tblPr>
        <w:tblStyle w:val="35"/>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6D83428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D1A4878">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87CC392">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3C94D4">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F4C1">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BA8331B">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77B5B8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26EDD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D45039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96DFAC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91F83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F5C15F1">
            <w:pPr>
              <w:autoSpaceDE w:val="0"/>
              <w:autoSpaceDN w:val="0"/>
              <w:adjustRightInd w:val="0"/>
              <w:spacing w:line="360" w:lineRule="exact"/>
              <w:jc w:val="center"/>
              <w:rPr>
                <w:rFonts w:ascii="宋体" w:cs="宋体"/>
                <w:color w:val="auto"/>
                <w:sz w:val="22"/>
                <w:lang w:val="zh-CN"/>
              </w:rPr>
            </w:pPr>
          </w:p>
        </w:tc>
      </w:tr>
      <w:tr w14:paraId="3010B4E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2416881">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A8B6DB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88219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03B67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BB74F2">
            <w:pPr>
              <w:autoSpaceDE w:val="0"/>
              <w:autoSpaceDN w:val="0"/>
              <w:adjustRightInd w:val="0"/>
              <w:spacing w:line="360" w:lineRule="exact"/>
              <w:jc w:val="center"/>
              <w:rPr>
                <w:rFonts w:ascii="宋体" w:cs="宋体"/>
                <w:color w:val="auto"/>
                <w:sz w:val="22"/>
                <w:lang w:val="zh-CN"/>
              </w:rPr>
            </w:pPr>
          </w:p>
        </w:tc>
      </w:tr>
      <w:tr w14:paraId="72BC2AB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CA4E2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A8437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D0653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50E031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4474578">
            <w:pPr>
              <w:autoSpaceDE w:val="0"/>
              <w:autoSpaceDN w:val="0"/>
              <w:adjustRightInd w:val="0"/>
              <w:spacing w:line="360" w:lineRule="exact"/>
              <w:jc w:val="center"/>
              <w:rPr>
                <w:rFonts w:ascii="宋体" w:cs="宋体"/>
                <w:color w:val="auto"/>
                <w:sz w:val="22"/>
                <w:lang w:val="zh-CN"/>
              </w:rPr>
            </w:pPr>
          </w:p>
        </w:tc>
      </w:tr>
      <w:tr w14:paraId="651CA38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461E3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403EE3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342EC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2E8424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5D6B99D">
            <w:pPr>
              <w:autoSpaceDE w:val="0"/>
              <w:autoSpaceDN w:val="0"/>
              <w:adjustRightInd w:val="0"/>
              <w:spacing w:line="360" w:lineRule="exact"/>
              <w:jc w:val="center"/>
              <w:rPr>
                <w:rFonts w:ascii="宋体" w:cs="宋体"/>
                <w:color w:val="auto"/>
                <w:sz w:val="22"/>
                <w:lang w:val="zh-CN"/>
              </w:rPr>
            </w:pPr>
          </w:p>
        </w:tc>
      </w:tr>
      <w:tr w14:paraId="515311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4EC4FEB">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1FA5AA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802AE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B08DF0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87A396">
            <w:pPr>
              <w:autoSpaceDE w:val="0"/>
              <w:autoSpaceDN w:val="0"/>
              <w:adjustRightInd w:val="0"/>
              <w:spacing w:line="360" w:lineRule="exact"/>
              <w:jc w:val="center"/>
              <w:rPr>
                <w:rFonts w:ascii="宋体" w:cs="宋体"/>
                <w:color w:val="auto"/>
                <w:sz w:val="22"/>
                <w:lang w:val="zh-CN"/>
              </w:rPr>
            </w:pPr>
          </w:p>
        </w:tc>
      </w:tr>
      <w:tr w14:paraId="5F2D40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22FDC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DC47B3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4EF97A9">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F8C62C">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87E7BD8">
            <w:pPr>
              <w:autoSpaceDE w:val="0"/>
              <w:autoSpaceDN w:val="0"/>
              <w:adjustRightInd w:val="0"/>
              <w:spacing w:line="360" w:lineRule="exact"/>
              <w:jc w:val="center"/>
              <w:rPr>
                <w:rFonts w:ascii="宋体" w:cs="宋体"/>
                <w:color w:val="auto"/>
                <w:sz w:val="22"/>
                <w:lang w:val="zh-CN"/>
              </w:rPr>
            </w:pPr>
          </w:p>
        </w:tc>
      </w:tr>
      <w:tr w14:paraId="208284F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6AC5D4">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62E7F8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EDDD03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D0E48B">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EEC2016">
            <w:pPr>
              <w:autoSpaceDE w:val="0"/>
              <w:autoSpaceDN w:val="0"/>
              <w:adjustRightInd w:val="0"/>
              <w:spacing w:line="360" w:lineRule="exact"/>
              <w:jc w:val="center"/>
              <w:rPr>
                <w:rFonts w:ascii="宋体" w:cs="宋体"/>
                <w:color w:val="auto"/>
                <w:sz w:val="22"/>
                <w:lang w:val="zh-CN"/>
              </w:rPr>
            </w:pPr>
          </w:p>
        </w:tc>
      </w:tr>
      <w:tr w14:paraId="0872D86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772A320">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0EDA15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28C0481">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5B0304">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34905C9">
            <w:pPr>
              <w:autoSpaceDE w:val="0"/>
              <w:autoSpaceDN w:val="0"/>
              <w:adjustRightInd w:val="0"/>
              <w:spacing w:line="360" w:lineRule="exact"/>
              <w:jc w:val="center"/>
              <w:rPr>
                <w:rFonts w:ascii="宋体" w:cs="宋体"/>
                <w:color w:val="auto"/>
                <w:sz w:val="22"/>
                <w:lang w:val="zh-CN"/>
              </w:rPr>
            </w:pPr>
          </w:p>
        </w:tc>
      </w:tr>
      <w:tr w14:paraId="7310A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794EB2">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F5A580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76E5A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0A3F93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C2A9F18">
            <w:pPr>
              <w:autoSpaceDE w:val="0"/>
              <w:autoSpaceDN w:val="0"/>
              <w:adjustRightInd w:val="0"/>
              <w:spacing w:line="360" w:lineRule="exact"/>
              <w:jc w:val="center"/>
              <w:rPr>
                <w:rFonts w:ascii="宋体" w:cs="宋体"/>
                <w:color w:val="auto"/>
                <w:sz w:val="22"/>
                <w:lang w:val="zh-CN"/>
              </w:rPr>
            </w:pPr>
          </w:p>
        </w:tc>
      </w:tr>
    </w:tbl>
    <w:p w14:paraId="218E27B0">
      <w:pPr>
        <w:spacing w:line="360" w:lineRule="exact"/>
        <w:rPr>
          <w:rFonts w:ascii="宋体" w:cs="宋体"/>
          <w:color w:val="auto"/>
          <w:spacing w:val="20"/>
          <w:sz w:val="22"/>
        </w:rPr>
      </w:pPr>
      <w:r>
        <w:rPr>
          <w:rFonts w:hint="eastAsia" w:ascii="宋体" w:cs="宋体"/>
          <w:color w:val="auto"/>
          <w:sz w:val="22"/>
          <w:lang w:val="zh-CN"/>
        </w:rPr>
        <w:t>供应商盖章：</w:t>
      </w:r>
    </w:p>
    <w:p w14:paraId="368097BE">
      <w:pPr>
        <w:rPr>
          <w:rFonts w:ascii="宋体" w:cs="宋体"/>
          <w:color w:val="auto"/>
        </w:rPr>
      </w:pPr>
      <w:bookmarkStart w:id="76" w:name="_Toc30988_WPSOffice_Level2"/>
      <w:r>
        <w:rPr>
          <w:rFonts w:hint="eastAsia" w:ascii="宋体" w:cs="宋体"/>
          <w:color w:val="auto"/>
        </w:rPr>
        <w:t>备注：表格可以延续</w:t>
      </w:r>
      <w:bookmarkEnd w:id="76"/>
    </w:p>
    <w:p w14:paraId="5DC667BF">
      <w:pPr>
        <w:spacing w:line="360" w:lineRule="exact"/>
        <w:jc w:val="left"/>
        <w:rPr>
          <w:rFonts w:ascii="宋体" w:cs="宋体"/>
          <w:b/>
          <w:bCs/>
          <w:color w:val="auto"/>
          <w:sz w:val="30"/>
        </w:rPr>
      </w:pPr>
    </w:p>
    <w:p w14:paraId="2CF3F90C">
      <w:pPr>
        <w:spacing w:line="360" w:lineRule="exact"/>
        <w:jc w:val="left"/>
        <w:rPr>
          <w:rFonts w:ascii="宋体" w:cs="宋体"/>
          <w:b/>
          <w:bCs/>
          <w:color w:val="auto"/>
          <w:sz w:val="30"/>
        </w:rPr>
      </w:pPr>
    </w:p>
    <w:p w14:paraId="13BF33F0">
      <w:pPr>
        <w:pStyle w:val="18"/>
        <w:spacing w:line="360" w:lineRule="exact"/>
        <w:rPr>
          <w:rFonts w:cs="宋体"/>
          <w:color w:val="auto"/>
          <w:sz w:val="22"/>
        </w:rPr>
      </w:pPr>
    </w:p>
    <w:p w14:paraId="4C1457C5">
      <w:pPr>
        <w:rPr>
          <w:rFonts w:ascii="宋体" w:cs="宋体"/>
          <w:b/>
          <w:bCs/>
          <w:color w:val="auto"/>
          <w:sz w:val="32"/>
          <w:szCs w:val="32"/>
        </w:rPr>
        <w:sectPr>
          <w:pgSz w:w="11906" w:h="16838"/>
          <w:pgMar w:top="1440" w:right="1080" w:bottom="1440" w:left="1080" w:header="851" w:footer="992" w:gutter="0"/>
          <w:cols w:space="0" w:num="1"/>
          <w:formProt w:val="0"/>
          <w:titlePg/>
          <w:rtlGutter w:val="0"/>
          <w:docGrid w:type="linesAndChars" w:linePitch="313" w:charSpace="798"/>
        </w:sectPr>
      </w:pPr>
    </w:p>
    <w:p w14:paraId="32112A83">
      <w:pPr>
        <w:pStyle w:val="3"/>
        <w:rPr>
          <w:rFonts w:ascii="宋体" w:cs="宋体"/>
          <w:color w:val="auto"/>
        </w:rPr>
      </w:pPr>
    </w:p>
    <w:p w14:paraId="7489A96C">
      <w:pPr>
        <w:pStyle w:val="18"/>
        <w:spacing w:line="360" w:lineRule="exact"/>
        <w:rPr>
          <w:rFonts w:cs="宋体"/>
          <w:b/>
          <w:bCs/>
          <w:color w:val="auto"/>
          <w:sz w:val="32"/>
          <w:szCs w:val="32"/>
        </w:rPr>
      </w:pPr>
      <w:r>
        <w:rPr>
          <w:rFonts w:hint="eastAsia" w:cs="宋体"/>
          <w:b/>
          <w:bCs/>
          <w:color w:val="auto"/>
          <w:sz w:val="32"/>
          <w:szCs w:val="32"/>
        </w:rPr>
        <w:t>附件十四</w:t>
      </w:r>
    </w:p>
    <w:p w14:paraId="486D5358">
      <w:pPr>
        <w:spacing w:line="360" w:lineRule="exact"/>
        <w:jc w:val="center"/>
        <w:rPr>
          <w:rFonts w:ascii="宋体" w:cs="宋体"/>
          <w:b/>
          <w:bCs/>
          <w:color w:val="auto"/>
          <w:sz w:val="32"/>
          <w:szCs w:val="32"/>
          <w:lang w:val="zh-CN"/>
        </w:rPr>
      </w:pPr>
      <w:bookmarkStart w:id="77" w:name="_Toc3495_WPSOffice_Level3"/>
      <w:r>
        <w:rPr>
          <w:rFonts w:hint="eastAsia" w:ascii="宋体" w:cs="宋体"/>
          <w:b/>
          <w:bCs/>
          <w:color w:val="auto"/>
          <w:sz w:val="32"/>
          <w:szCs w:val="32"/>
          <w:lang w:val="zh-CN"/>
        </w:rPr>
        <w:t>投标产品配置清单</w:t>
      </w:r>
      <w:bookmarkEnd w:id="77"/>
    </w:p>
    <w:p w14:paraId="15571BD1">
      <w:pPr>
        <w:spacing w:line="360" w:lineRule="exact"/>
        <w:rPr>
          <w:rFonts w:ascii="宋体" w:cs="宋体"/>
          <w:color w:val="auto"/>
          <w:spacing w:val="20"/>
          <w:sz w:val="22"/>
          <w:u w:val="single"/>
        </w:rPr>
      </w:pPr>
      <w:r>
        <w:rPr>
          <w:rFonts w:hint="eastAsia" w:ascii="宋体" w:cs="宋体"/>
          <w:color w:val="auto"/>
          <w:spacing w:val="20"/>
          <w:sz w:val="22"/>
        </w:rPr>
        <w:t>项目名称：</w:t>
      </w:r>
      <w:r>
        <w:rPr>
          <w:rFonts w:hint="eastAsia" w:ascii="宋体" w:cs="宋体"/>
          <w:color w:val="auto"/>
          <w:sz w:val="22"/>
          <w:u w:val="single"/>
          <w:lang w:eastAsia="zh-CN"/>
        </w:rPr>
        <w:t>泰顺综合实践AI体验中心设备采购</w:t>
      </w:r>
      <w:r>
        <w:rPr>
          <w:rFonts w:hint="eastAsia" w:ascii="宋体" w:cs="宋体"/>
          <w:color w:val="auto"/>
          <w:sz w:val="22"/>
          <w:u w:val="single"/>
        </w:rPr>
        <w:t xml:space="preserve"> </w:t>
      </w:r>
      <w:r>
        <w:rPr>
          <w:rFonts w:hint="eastAsia" w:ascii="宋体" w:cs="宋体"/>
          <w:color w:val="auto"/>
          <w:sz w:val="22"/>
        </w:rPr>
        <w:t xml:space="preserve">               </w:t>
      </w:r>
      <w:r>
        <w:rPr>
          <w:rFonts w:hint="eastAsia" w:ascii="宋体" w:cs="宋体"/>
          <w:color w:val="auto"/>
          <w:spacing w:val="20"/>
          <w:sz w:val="22"/>
        </w:rPr>
        <w:t>采购编号：</w:t>
      </w:r>
      <w:r>
        <w:rPr>
          <w:rFonts w:hint="eastAsia" w:ascii="宋体" w:cs="宋体"/>
          <w:color w:val="auto"/>
          <w:sz w:val="22"/>
          <w:u w:val="single"/>
          <w:lang w:eastAsia="zh-CN"/>
        </w:rPr>
        <w:t xml:space="preserve">330329253255040000008-TSCG202512002   </w:t>
      </w:r>
      <w:r>
        <w:rPr>
          <w:rFonts w:hint="eastAsia" w:ascii="宋体" w:cs="宋体"/>
          <w:color w:val="auto"/>
          <w:sz w:val="22"/>
          <w:u w:val="single"/>
        </w:rPr>
        <w:t xml:space="preserve"> </w:t>
      </w:r>
    </w:p>
    <w:tbl>
      <w:tblPr>
        <w:tblStyle w:val="35"/>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0307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0AF862">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021BEDB6">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226BB8D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5465975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545B2ED8">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62E3AA2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4B7AB8B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2F8E994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507E5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887562">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ABA715E">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F056EEE">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AB5C03F">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7F0C5B5">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2C7FDC7">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CE42B1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8428ECE">
            <w:pPr>
              <w:adjustRightInd w:val="0"/>
              <w:snapToGrid w:val="0"/>
              <w:spacing w:line="460" w:lineRule="atLeast"/>
              <w:jc w:val="center"/>
              <w:rPr>
                <w:rFonts w:ascii="宋体" w:cs="宋体"/>
                <w:color w:val="auto"/>
                <w:spacing w:val="20"/>
                <w:sz w:val="22"/>
              </w:rPr>
            </w:pPr>
          </w:p>
        </w:tc>
      </w:tr>
      <w:tr w14:paraId="79C18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530811D">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CC9B40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5C3C4A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157C66C">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92A5C8A">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5095232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98EDF6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AA9F349">
            <w:pPr>
              <w:adjustRightInd w:val="0"/>
              <w:snapToGrid w:val="0"/>
              <w:spacing w:line="460" w:lineRule="atLeast"/>
              <w:jc w:val="center"/>
              <w:rPr>
                <w:rFonts w:ascii="宋体" w:cs="宋体"/>
                <w:color w:val="auto"/>
                <w:spacing w:val="20"/>
                <w:sz w:val="22"/>
              </w:rPr>
            </w:pPr>
          </w:p>
        </w:tc>
      </w:tr>
      <w:tr w14:paraId="278FE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2E956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FF5354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D7DC24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A53384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CC21D8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4BA8D4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0CAA519">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4EA5090">
            <w:pPr>
              <w:adjustRightInd w:val="0"/>
              <w:snapToGrid w:val="0"/>
              <w:spacing w:line="460" w:lineRule="atLeast"/>
              <w:jc w:val="center"/>
              <w:rPr>
                <w:rFonts w:ascii="宋体" w:cs="宋体"/>
                <w:color w:val="auto"/>
                <w:spacing w:val="20"/>
                <w:sz w:val="22"/>
              </w:rPr>
            </w:pPr>
          </w:p>
        </w:tc>
      </w:tr>
      <w:tr w14:paraId="14EBA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158DC6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6DCD3323">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1624C4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4F8D9C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58F2AB5">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C364C0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4E8084C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E187E04">
            <w:pPr>
              <w:adjustRightInd w:val="0"/>
              <w:snapToGrid w:val="0"/>
              <w:spacing w:line="460" w:lineRule="atLeast"/>
              <w:jc w:val="center"/>
              <w:rPr>
                <w:rFonts w:ascii="宋体" w:cs="宋体"/>
                <w:color w:val="auto"/>
                <w:spacing w:val="20"/>
                <w:sz w:val="22"/>
              </w:rPr>
            </w:pPr>
          </w:p>
        </w:tc>
      </w:tr>
      <w:tr w14:paraId="7EAFD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731A03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62CF4D7">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0B8F0C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92FD424">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833431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536020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CED2BBD">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F01621A">
            <w:pPr>
              <w:adjustRightInd w:val="0"/>
              <w:snapToGrid w:val="0"/>
              <w:spacing w:line="460" w:lineRule="atLeast"/>
              <w:jc w:val="center"/>
              <w:rPr>
                <w:rFonts w:ascii="宋体" w:cs="宋体"/>
                <w:color w:val="auto"/>
                <w:spacing w:val="20"/>
                <w:sz w:val="22"/>
              </w:rPr>
            </w:pPr>
          </w:p>
        </w:tc>
      </w:tr>
      <w:tr w14:paraId="1F7B2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1E3CB97">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EB19950">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1DFC78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3F0855D9">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6C0AE0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CC3FBA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EDD346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F2E31C3">
            <w:pPr>
              <w:adjustRightInd w:val="0"/>
              <w:snapToGrid w:val="0"/>
              <w:spacing w:line="460" w:lineRule="atLeast"/>
              <w:jc w:val="center"/>
              <w:rPr>
                <w:rFonts w:ascii="宋体" w:cs="宋体"/>
                <w:color w:val="auto"/>
                <w:spacing w:val="20"/>
                <w:sz w:val="22"/>
              </w:rPr>
            </w:pPr>
          </w:p>
        </w:tc>
      </w:tr>
      <w:tr w14:paraId="2B3E0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F11313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68CA39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F77AE7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481E9C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A160B4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D5107A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9F6E0C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A97A386">
            <w:pPr>
              <w:adjustRightInd w:val="0"/>
              <w:snapToGrid w:val="0"/>
              <w:spacing w:line="460" w:lineRule="atLeast"/>
              <w:jc w:val="center"/>
              <w:rPr>
                <w:rFonts w:ascii="宋体" w:cs="宋体"/>
                <w:color w:val="auto"/>
                <w:spacing w:val="20"/>
                <w:sz w:val="22"/>
              </w:rPr>
            </w:pPr>
          </w:p>
        </w:tc>
      </w:tr>
      <w:tr w14:paraId="45641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394C43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F43B7A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2A4C2D4">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48FD6F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F53B808">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CA500A2">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54AB6F7">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DDFD80B">
            <w:pPr>
              <w:adjustRightInd w:val="0"/>
              <w:snapToGrid w:val="0"/>
              <w:spacing w:line="460" w:lineRule="atLeast"/>
              <w:jc w:val="center"/>
              <w:rPr>
                <w:rFonts w:ascii="宋体" w:cs="宋体"/>
                <w:color w:val="auto"/>
                <w:spacing w:val="20"/>
                <w:sz w:val="22"/>
              </w:rPr>
            </w:pPr>
          </w:p>
        </w:tc>
      </w:tr>
      <w:tr w14:paraId="4304B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B7F280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98AA84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5B9A74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BC0F32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09D0379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442642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73833A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2FE96E3">
            <w:pPr>
              <w:adjustRightInd w:val="0"/>
              <w:snapToGrid w:val="0"/>
              <w:spacing w:line="460" w:lineRule="atLeast"/>
              <w:jc w:val="center"/>
              <w:rPr>
                <w:rFonts w:ascii="宋体" w:cs="宋体"/>
                <w:color w:val="auto"/>
                <w:spacing w:val="20"/>
                <w:sz w:val="22"/>
              </w:rPr>
            </w:pPr>
          </w:p>
        </w:tc>
      </w:tr>
      <w:tr w14:paraId="38BBE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1B18E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FC511B1">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35BDAED">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F4A9086">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9404DF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36D8694">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1943FE8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561C4FC">
            <w:pPr>
              <w:adjustRightInd w:val="0"/>
              <w:snapToGrid w:val="0"/>
              <w:spacing w:line="460" w:lineRule="atLeast"/>
              <w:jc w:val="center"/>
              <w:rPr>
                <w:rFonts w:ascii="宋体" w:cs="宋体"/>
                <w:color w:val="auto"/>
                <w:spacing w:val="20"/>
                <w:sz w:val="22"/>
              </w:rPr>
            </w:pPr>
          </w:p>
        </w:tc>
      </w:tr>
      <w:tr w14:paraId="6D9B9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937EF41">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74413100">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00CCDCB8">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380D0DD6">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22477AA2">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7249AFF4">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3F0041B">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2E31F967">
            <w:pPr>
              <w:adjustRightInd w:val="0"/>
              <w:snapToGrid w:val="0"/>
              <w:spacing w:line="460" w:lineRule="atLeast"/>
              <w:jc w:val="center"/>
              <w:rPr>
                <w:rFonts w:ascii="宋体" w:cs="宋体"/>
                <w:color w:val="auto"/>
                <w:spacing w:val="20"/>
                <w:sz w:val="22"/>
              </w:rPr>
            </w:pPr>
          </w:p>
        </w:tc>
      </w:tr>
    </w:tbl>
    <w:p w14:paraId="5490B40E">
      <w:pPr>
        <w:spacing w:line="360" w:lineRule="exact"/>
        <w:rPr>
          <w:rFonts w:ascii="宋体" w:cs="宋体"/>
          <w:color w:val="auto"/>
          <w:spacing w:val="20"/>
          <w:sz w:val="22"/>
        </w:rPr>
      </w:pPr>
      <w:r>
        <w:rPr>
          <w:rFonts w:hint="eastAsia" w:ascii="宋体" w:cs="宋体"/>
          <w:color w:val="auto"/>
          <w:spacing w:val="20"/>
          <w:sz w:val="22"/>
        </w:rPr>
        <w:t>供应商盖章：</w:t>
      </w:r>
    </w:p>
    <w:p w14:paraId="5DFB7E4E">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78" w:name="_Toc24259_WPSOffice_Level3"/>
    </w:p>
    <w:p w14:paraId="13BF7CF9">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78"/>
    </w:p>
    <w:p w14:paraId="5D3E2EBE">
      <w:pPr>
        <w:rPr>
          <w:rFonts w:ascii="宋体" w:cs="宋体"/>
          <w:b/>
          <w:bCs/>
          <w:color w:val="auto"/>
          <w:sz w:val="32"/>
          <w:szCs w:val="32"/>
        </w:rPr>
      </w:pPr>
      <w:bookmarkStart w:id="79" w:name="_Toc23389_WPSOffice_Level1"/>
      <w:r>
        <w:rPr>
          <w:rFonts w:hint="eastAsia" w:ascii="宋体" w:cs="宋体"/>
          <w:b/>
          <w:bCs/>
          <w:color w:val="auto"/>
          <w:sz w:val="32"/>
          <w:szCs w:val="32"/>
        </w:rPr>
        <w:t>附件十五</w:t>
      </w:r>
    </w:p>
    <w:p w14:paraId="4FD96313">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4AB29712">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泰顺综合实践AI体验中心设备采购 </w:t>
      </w:r>
    </w:p>
    <w:p w14:paraId="38A9E64E">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 xml:space="preserve">330329253255040000008-TSCG202512002    </w:t>
      </w:r>
    </w:p>
    <w:tbl>
      <w:tblPr>
        <w:tblStyle w:val="35"/>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34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7C677F5">
            <w:pPr>
              <w:jc w:val="center"/>
              <w:rPr>
                <w:rFonts w:ascii="宋体" w:cs="宋体"/>
                <w:bCs/>
                <w:color w:val="auto"/>
                <w:sz w:val="22"/>
              </w:rPr>
            </w:pPr>
            <w:r>
              <w:rPr>
                <w:rFonts w:hint="eastAsia" w:ascii="宋体" w:cs="宋体"/>
                <w:bCs/>
                <w:color w:val="auto"/>
                <w:sz w:val="22"/>
              </w:rPr>
              <w:t>姓名</w:t>
            </w:r>
          </w:p>
        </w:tc>
        <w:tc>
          <w:tcPr>
            <w:tcW w:w="2520" w:type="dxa"/>
            <w:vAlign w:val="center"/>
          </w:tcPr>
          <w:p w14:paraId="51367044">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5A7ECCC4">
            <w:pPr>
              <w:jc w:val="center"/>
              <w:rPr>
                <w:rFonts w:ascii="宋体" w:cs="宋体"/>
                <w:bCs/>
                <w:color w:val="auto"/>
                <w:sz w:val="22"/>
              </w:rPr>
            </w:pPr>
            <w:r>
              <w:rPr>
                <w:rFonts w:hint="eastAsia" w:ascii="宋体" w:cs="宋体"/>
                <w:bCs/>
                <w:color w:val="auto"/>
                <w:sz w:val="22"/>
              </w:rPr>
              <w:t>年龄</w:t>
            </w:r>
          </w:p>
        </w:tc>
        <w:tc>
          <w:tcPr>
            <w:tcW w:w="720" w:type="dxa"/>
            <w:vAlign w:val="center"/>
          </w:tcPr>
          <w:p w14:paraId="6D1C8C9E">
            <w:pPr>
              <w:jc w:val="center"/>
              <w:rPr>
                <w:rFonts w:ascii="宋体" w:cs="宋体"/>
                <w:bCs/>
                <w:color w:val="auto"/>
                <w:sz w:val="22"/>
              </w:rPr>
            </w:pPr>
            <w:r>
              <w:rPr>
                <w:rFonts w:hint="eastAsia" w:ascii="宋体" w:cs="宋体"/>
                <w:bCs/>
                <w:color w:val="auto"/>
                <w:sz w:val="22"/>
              </w:rPr>
              <w:t>性别</w:t>
            </w:r>
          </w:p>
        </w:tc>
        <w:tc>
          <w:tcPr>
            <w:tcW w:w="720" w:type="dxa"/>
            <w:vAlign w:val="center"/>
          </w:tcPr>
          <w:p w14:paraId="494AFBDF">
            <w:pPr>
              <w:jc w:val="center"/>
              <w:rPr>
                <w:rFonts w:ascii="宋体" w:cs="宋体"/>
                <w:bCs/>
                <w:color w:val="auto"/>
                <w:sz w:val="22"/>
              </w:rPr>
            </w:pPr>
            <w:r>
              <w:rPr>
                <w:rFonts w:hint="eastAsia" w:ascii="宋体" w:cs="宋体"/>
                <w:bCs/>
                <w:color w:val="auto"/>
                <w:sz w:val="22"/>
              </w:rPr>
              <w:t>专业</w:t>
            </w:r>
          </w:p>
        </w:tc>
        <w:tc>
          <w:tcPr>
            <w:tcW w:w="1080" w:type="dxa"/>
            <w:vAlign w:val="center"/>
          </w:tcPr>
          <w:p w14:paraId="1C6B65F2">
            <w:pPr>
              <w:jc w:val="center"/>
              <w:rPr>
                <w:rFonts w:ascii="宋体" w:cs="宋体"/>
                <w:bCs/>
                <w:color w:val="auto"/>
                <w:sz w:val="22"/>
              </w:rPr>
            </w:pPr>
            <w:r>
              <w:rPr>
                <w:rFonts w:hint="eastAsia" w:ascii="宋体" w:cs="宋体"/>
                <w:bCs/>
                <w:color w:val="auto"/>
                <w:sz w:val="22"/>
              </w:rPr>
              <w:t>专业</w:t>
            </w:r>
          </w:p>
          <w:p w14:paraId="0528DB6A">
            <w:pPr>
              <w:jc w:val="center"/>
              <w:rPr>
                <w:rFonts w:ascii="宋体" w:cs="宋体"/>
                <w:bCs/>
                <w:color w:val="auto"/>
                <w:sz w:val="22"/>
              </w:rPr>
            </w:pPr>
            <w:r>
              <w:rPr>
                <w:rFonts w:hint="eastAsia" w:ascii="宋体" w:cs="宋体"/>
                <w:bCs/>
                <w:color w:val="auto"/>
                <w:sz w:val="22"/>
              </w:rPr>
              <w:t>年限</w:t>
            </w:r>
          </w:p>
        </w:tc>
        <w:tc>
          <w:tcPr>
            <w:tcW w:w="1458" w:type="dxa"/>
            <w:vAlign w:val="center"/>
          </w:tcPr>
          <w:p w14:paraId="3519B5F1">
            <w:pPr>
              <w:jc w:val="center"/>
              <w:rPr>
                <w:rFonts w:ascii="宋体" w:cs="宋体"/>
                <w:bCs/>
                <w:color w:val="auto"/>
                <w:sz w:val="22"/>
              </w:rPr>
            </w:pPr>
            <w:r>
              <w:rPr>
                <w:rFonts w:hint="eastAsia" w:ascii="宋体" w:cs="宋体"/>
                <w:bCs/>
                <w:color w:val="auto"/>
                <w:sz w:val="22"/>
              </w:rPr>
              <w:t>职务</w:t>
            </w:r>
          </w:p>
          <w:p w14:paraId="7C982773">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2AA6D5CF">
            <w:pPr>
              <w:jc w:val="center"/>
              <w:rPr>
                <w:rFonts w:ascii="宋体" w:cs="宋体"/>
                <w:bCs/>
                <w:color w:val="auto"/>
                <w:sz w:val="22"/>
              </w:rPr>
            </w:pPr>
            <w:r>
              <w:rPr>
                <w:rFonts w:hint="eastAsia" w:ascii="宋体" w:cs="宋体"/>
                <w:bCs/>
                <w:color w:val="auto"/>
                <w:sz w:val="22"/>
              </w:rPr>
              <w:t>备注</w:t>
            </w:r>
          </w:p>
        </w:tc>
      </w:tr>
      <w:tr w14:paraId="3074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D31C4A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2BB894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7AFC62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4A3D0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7A76BF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7398C4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9DF12BA">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35E02A9C">
            <w:pPr>
              <w:spacing w:line="360" w:lineRule="auto"/>
              <w:rPr>
                <w:rFonts w:ascii="宋体" w:cs="宋体"/>
                <w:color w:val="auto"/>
                <w:sz w:val="22"/>
              </w:rPr>
            </w:pPr>
          </w:p>
        </w:tc>
      </w:tr>
      <w:tr w14:paraId="5FC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DDA75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A8D49E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0B3572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1B26B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C3940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459577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D2837D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0C8751F">
            <w:pPr>
              <w:spacing w:line="360" w:lineRule="auto"/>
              <w:ind w:left="5250"/>
              <w:rPr>
                <w:rFonts w:ascii="宋体" w:cs="宋体"/>
                <w:color w:val="auto"/>
                <w:spacing w:val="12"/>
                <w:sz w:val="22"/>
              </w:rPr>
            </w:pPr>
          </w:p>
        </w:tc>
      </w:tr>
      <w:tr w14:paraId="26E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E75422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4BA2E9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194B1C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FE65DE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32404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56C0C5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2188C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88AB08">
            <w:pPr>
              <w:spacing w:line="360" w:lineRule="auto"/>
              <w:rPr>
                <w:rFonts w:ascii="宋体" w:cs="宋体"/>
                <w:color w:val="auto"/>
                <w:sz w:val="22"/>
              </w:rPr>
            </w:pPr>
          </w:p>
        </w:tc>
      </w:tr>
      <w:tr w14:paraId="5974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8257E1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40BC4D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96E6C5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E02DDD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4CE99C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8031A6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E108A26">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103178">
            <w:pPr>
              <w:spacing w:line="360" w:lineRule="auto"/>
              <w:rPr>
                <w:rFonts w:ascii="宋体" w:cs="宋体"/>
                <w:color w:val="auto"/>
                <w:sz w:val="22"/>
              </w:rPr>
            </w:pPr>
          </w:p>
        </w:tc>
      </w:tr>
      <w:tr w14:paraId="3E8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74E25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B00A65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CEA86A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65886A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CEA99E7">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A0BF7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834F5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D66FA8">
            <w:pPr>
              <w:spacing w:line="360" w:lineRule="auto"/>
              <w:rPr>
                <w:rFonts w:ascii="宋体" w:cs="宋体"/>
                <w:color w:val="auto"/>
                <w:sz w:val="22"/>
              </w:rPr>
            </w:pPr>
          </w:p>
        </w:tc>
      </w:tr>
      <w:tr w14:paraId="091F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8A2B4D">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5785CF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23551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C3499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90FF0C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6329A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6FEE75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342DA3A">
            <w:pPr>
              <w:spacing w:line="360" w:lineRule="auto"/>
              <w:rPr>
                <w:rFonts w:ascii="宋体" w:cs="宋体"/>
                <w:color w:val="auto"/>
                <w:sz w:val="22"/>
              </w:rPr>
            </w:pPr>
          </w:p>
        </w:tc>
      </w:tr>
      <w:tr w14:paraId="1C6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5301B8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E42941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5B2703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CF5E7B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2977EE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6EB99E6">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BE46E0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60AA2A4">
            <w:pPr>
              <w:spacing w:line="360" w:lineRule="auto"/>
              <w:rPr>
                <w:rFonts w:ascii="宋体" w:cs="宋体"/>
                <w:color w:val="auto"/>
                <w:sz w:val="22"/>
              </w:rPr>
            </w:pPr>
          </w:p>
        </w:tc>
      </w:tr>
      <w:tr w14:paraId="0CAC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43944E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E07BCA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1A5C4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5ECA4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A827C7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5350A29">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D0A828C">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FD1EFAF">
            <w:pPr>
              <w:spacing w:line="360" w:lineRule="auto"/>
              <w:rPr>
                <w:rFonts w:ascii="宋体" w:cs="宋体"/>
                <w:color w:val="auto"/>
                <w:sz w:val="22"/>
              </w:rPr>
            </w:pPr>
          </w:p>
        </w:tc>
      </w:tr>
      <w:tr w14:paraId="34A0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EB202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2FAF37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03615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F59BEA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44CF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ABAEF0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988A48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E84A3E7">
            <w:pPr>
              <w:spacing w:line="360" w:lineRule="auto"/>
              <w:rPr>
                <w:rFonts w:ascii="宋体" w:cs="宋体"/>
                <w:color w:val="auto"/>
                <w:sz w:val="22"/>
              </w:rPr>
            </w:pPr>
          </w:p>
        </w:tc>
      </w:tr>
      <w:tr w14:paraId="308C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C0C63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702DBC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06F360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D77708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CD9E96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151915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69C2C7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FB222FC">
            <w:pPr>
              <w:spacing w:line="360" w:lineRule="auto"/>
              <w:rPr>
                <w:rFonts w:ascii="宋体" w:cs="宋体"/>
                <w:color w:val="auto"/>
                <w:sz w:val="22"/>
              </w:rPr>
            </w:pPr>
          </w:p>
        </w:tc>
      </w:tr>
      <w:tr w14:paraId="0CBB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D5503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28933A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883174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06A7F5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6289CE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417E1B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9797BE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FD2ED70">
            <w:pPr>
              <w:spacing w:line="360" w:lineRule="auto"/>
              <w:rPr>
                <w:rFonts w:ascii="宋体" w:cs="宋体"/>
                <w:color w:val="auto"/>
                <w:sz w:val="22"/>
              </w:rPr>
            </w:pPr>
          </w:p>
        </w:tc>
      </w:tr>
      <w:tr w14:paraId="7A8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BDF1B6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4C07E0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0D6EB4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EF6E79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777D80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2C682A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E50AD2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60D19F">
            <w:pPr>
              <w:spacing w:line="360" w:lineRule="auto"/>
              <w:rPr>
                <w:rFonts w:ascii="宋体" w:cs="宋体"/>
                <w:color w:val="auto"/>
                <w:sz w:val="22"/>
              </w:rPr>
            </w:pPr>
          </w:p>
        </w:tc>
      </w:tr>
      <w:tr w14:paraId="216A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6222A9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C3F729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D9B4A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C0E75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712B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6EA577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447101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B8B979E">
            <w:pPr>
              <w:spacing w:line="360" w:lineRule="auto"/>
              <w:rPr>
                <w:rFonts w:ascii="宋体" w:cs="宋体"/>
                <w:color w:val="auto"/>
                <w:sz w:val="22"/>
              </w:rPr>
            </w:pPr>
          </w:p>
        </w:tc>
      </w:tr>
      <w:tr w14:paraId="132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B1F0BC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78859B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381BE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93FF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68EEF8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71755F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3034C9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CBED7FE">
            <w:pPr>
              <w:spacing w:line="360" w:lineRule="auto"/>
              <w:rPr>
                <w:rFonts w:ascii="宋体" w:cs="宋体"/>
                <w:color w:val="auto"/>
                <w:sz w:val="22"/>
              </w:rPr>
            </w:pPr>
          </w:p>
        </w:tc>
      </w:tr>
      <w:tr w14:paraId="559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DCB706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7D5E94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FAC2F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D0285F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1B2F57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5BDB71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372DED7">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5F98F8F">
            <w:pPr>
              <w:spacing w:line="360" w:lineRule="auto"/>
              <w:rPr>
                <w:rFonts w:ascii="宋体" w:cs="宋体"/>
                <w:color w:val="auto"/>
                <w:sz w:val="22"/>
              </w:rPr>
            </w:pPr>
          </w:p>
        </w:tc>
      </w:tr>
    </w:tbl>
    <w:p w14:paraId="43970744">
      <w:pPr>
        <w:spacing w:line="360" w:lineRule="exact"/>
        <w:ind w:left="985" w:hanging="981" w:hangingChars="440"/>
        <w:rPr>
          <w:rFonts w:ascii="宋体" w:cs="宋体"/>
          <w:color w:val="auto"/>
          <w:sz w:val="22"/>
        </w:rPr>
      </w:pPr>
      <w:r>
        <w:rPr>
          <w:rFonts w:hint="eastAsia" w:ascii="宋体" w:cs="宋体"/>
          <w:color w:val="auto"/>
          <w:sz w:val="22"/>
        </w:rPr>
        <w:t>注：  1.项目负责人及其他服务人员均应列入；</w:t>
      </w:r>
    </w:p>
    <w:p w14:paraId="46274136">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03A1C10C">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04640CE8">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69D8B106">
      <w:pPr>
        <w:pStyle w:val="18"/>
        <w:spacing w:line="440" w:lineRule="atLeast"/>
        <w:rPr>
          <w:rFonts w:cs="宋体"/>
          <w:color w:val="auto"/>
          <w:sz w:val="22"/>
          <w:szCs w:val="22"/>
        </w:rPr>
      </w:pPr>
      <w:r>
        <w:rPr>
          <w:rFonts w:hint="eastAsia" w:cs="宋体"/>
          <w:color w:val="auto"/>
          <w:sz w:val="22"/>
          <w:szCs w:val="22"/>
        </w:rPr>
        <w:t>供应商全称：（盖章）</w:t>
      </w:r>
    </w:p>
    <w:p w14:paraId="2E680F37">
      <w:pPr>
        <w:pStyle w:val="18"/>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5C7950FB">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3CC6BC6E">
      <w:pPr>
        <w:pStyle w:val="3"/>
        <w:rPr>
          <w:color w:val="auto"/>
        </w:rPr>
      </w:pPr>
    </w:p>
    <w:p w14:paraId="31CCCBDC">
      <w:pPr>
        <w:spacing w:line="360" w:lineRule="exact"/>
        <w:jc w:val="left"/>
        <w:rPr>
          <w:rFonts w:ascii="宋体" w:cs="宋体"/>
          <w:b/>
          <w:bCs/>
          <w:color w:val="auto"/>
          <w:sz w:val="30"/>
        </w:rPr>
      </w:pPr>
    </w:p>
    <w:p w14:paraId="7D671EE3">
      <w:pPr>
        <w:spacing w:line="360" w:lineRule="exact"/>
        <w:jc w:val="left"/>
        <w:rPr>
          <w:rFonts w:ascii="宋体" w:cs="宋体"/>
          <w:b/>
          <w:bCs/>
          <w:color w:val="auto"/>
          <w:szCs w:val="21"/>
        </w:rPr>
      </w:pPr>
      <w:r>
        <w:rPr>
          <w:rFonts w:hint="eastAsia" w:ascii="宋体" w:cs="宋体"/>
          <w:b/>
          <w:bCs/>
          <w:color w:val="auto"/>
          <w:sz w:val="30"/>
        </w:rPr>
        <w:t>附件十六</w:t>
      </w:r>
    </w:p>
    <w:p w14:paraId="07F1E470">
      <w:pPr>
        <w:autoSpaceDE w:val="0"/>
        <w:autoSpaceDN w:val="0"/>
        <w:adjustRightInd w:val="0"/>
        <w:spacing w:line="500" w:lineRule="atLeast"/>
        <w:jc w:val="center"/>
        <w:rPr>
          <w:rFonts w:ascii="宋体" w:cs="宋体"/>
          <w:b/>
          <w:bCs/>
          <w:color w:val="auto"/>
          <w:sz w:val="32"/>
        </w:rPr>
      </w:pPr>
      <w:bookmarkStart w:id="80" w:name="_Toc28287_WPSOffice_Level3"/>
      <w:r>
        <w:rPr>
          <w:rFonts w:hint="eastAsia" w:ascii="宋体" w:cs="宋体"/>
          <w:b/>
          <w:bCs/>
          <w:color w:val="auto"/>
          <w:sz w:val="32"/>
        </w:rPr>
        <w:t>供应商项目业绩清单</w:t>
      </w:r>
      <w:bookmarkEnd w:id="80"/>
    </w:p>
    <w:p w14:paraId="780BC818">
      <w:pPr>
        <w:pStyle w:val="18"/>
        <w:spacing w:line="360" w:lineRule="exact"/>
        <w:jc w:val="center"/>
        <w:rPr>
          <w:rFonts w:cs="宋体"/>
          <w:color w:val="auto"/>
          <w:sz w:val="22"/>
        </w:rPr>
      </w:pPr>
    </w:p>
    <w:tbl>
      <w:tblPr>
        <w:tblStyle w:val="35"/>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8D3AF8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A20A49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2666B04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005BD940">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00C9B8C5">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17291732">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035FD3F3">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021F4F0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6358E46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0657CADA">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53B1C9B7">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768B677D">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04181A20">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500C8919">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1ADD64A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2CAAD9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9D571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D6ED92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53BEC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3D76FA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7626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25EC0C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3BECE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37609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0C9820D">
            <w:pPr>
              <w:tabs>
                <w:tab w:val="left" w:pos="4140"/>
              </w:tabs>
              <w:adjustRightInd w:val="0"/>
              <w:snapToGrid w:val="0"/>
              <w:spacing w:line="320" w:lineRule="atLeast"/>
              <w:rPr>
                <w:rFonts w:ascii="宋体" w:cs="宋体"/>
                <w:color w:val="auto"/>
                <w:spacing w:val="20"/>
                <w:sz w:val="22"/>
              </w:rPr>
            </w:pPr>
          </w:p>
        </w:tc>
      </w:tr>
      <w:tr w14:paraId="2D659B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BFEEE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AB8974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5EFE7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DE7A2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03DE9A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7B099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0D6D6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C5293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158FEC9">
            <w:pPr>
              <w:tabs>
                <w:tab w:val="left" w:pos="4140"/>
              </w:tabs>
              <w:adjustRightInd w:val="0"/>
              <w:snapToGrid w:val="0"/>
              <w:spacing w:line="320" w:lineRule="atLeast"/>
              <w:rPr>
                <w:rFonts w:ascii="宋体" w:cs="宋体"/>
                <w:color w:val="auto"/>
                <w:spacing w:val="20"/>
                <w:sz w:val="22"/>
              </w:rPr>
            </w:pPr>
          </w:p>
        </w:tc>
      </w:tr>
      <w:tr w14:paraId="417553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57C11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29DECB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A8BBD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BBE0D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9B1DB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EB22B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6998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08F80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F8C3F06">
            <w:pPr>
              <w:tabs>
                <w:tab w:val="left" w:pos="4140"/>
              </w:tabs>
              <w:adjustRightInd w:val="0"/>
              <w:snapToGrid w:val="0"/>
              <w:spacing w:line="320" w:lineRule="atLeast"/>
              <w:rPr>
                <w:rFonts w:ascii="宋体" w:cs="宋体"/>
                <w:color w:val="auto"/>
                <w:spacing w:val="20"/>
                <w:sz w:val="22"/>
              </w:rPr>
            </w:pPr>
          </w:p>
        </w:tc>
      </w:tr>
      <w:tr w14:paraId="75BA7A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5CE737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B2D15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AA6F8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B0F0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0323E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40037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C1E2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8797D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1E6A9AC">
            <w:pPr>
              <w:tabs>
                <w:tab w:val="left" w:pos="4140"/>
              </w:tabs>
              <w:adjustRightInd w:val="0"/>
              <w:snapToGrid w:val="0"/>
              <w:spacing w:line="320" w:lineRule="atLeast"/>
              <w:rPr>
                <w:rFonts w:ascii="宋体" w:cs="宋体"/>
                <w:color w:val="auto"/>
                <w:spacing w:val="20"/>
                <w:sz w:val="22"/>
              </w:rPr>
            </w:pPr>
          </w:p>
        </w:tc>
      </w:tr>
      <w:tr w14:paraId="03C1B5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D9B0F2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AE45DA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A0659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2BF9A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45CB7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19791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0D32EC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8906A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D159269">
            <w:pPr>
              <w:tabs>
                <w:tab w:val="left" w:pos="4140"/>
              </w:tabs>
              <w:adjustRightInd w:val="0"/>
              <w:snapToGrid w:val="0"/>
              <w:spacing w:line="320" w:lineRule="atLeast"/>
              <w:rPr>
                <w:rFonts w:ascii="宋体" w:cs="宋体"/>
                <w:color w:val="auto"/>
                <w:spacing w:val="20"/>
                <w:sz w:val="22"/>
              </w:rPr>
            </w:pPr>
          </w:p>
        </w:tc>
      </w:tr>
      <w:tr w14:paraId="4BB7EF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34BFD1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8E3C3C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D7E29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37F8A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71FD0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01FD9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B3884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2DC1D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2CBDAD2">
            <w:pPr>
              <w:tabs>
                <w:tab w:val="left" w:pos="4140"/>
              </w:tabs>
              <w:adjustRightInd w:val="0"/>
              <w:snapToGrid w:val="0"/>
              <w:spacing w:line="320" w:lineRule="atLeast"/>
              <w:rPr>
                <w:rFonts w:ascii="宋体" w:cs="宋体"/>
                <w:color w:val="auto"/>
                <w:spacing w:val="20"/>
                <w:sz w:val="22"/>
              </w:rPr>
            </w:pPr>
          </w:p>
        </w:tc>
      </w:tr>
      <w:tr w14:paraId="4D81DA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230DFE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BD5E0B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D9F4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5B4A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8B534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9AD54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6EF36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A7DEC7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8574395">
            <w:pPr>
              <w:tabs>
                <w:tab w:val="left" w:pos="4140"/>
              </w:tabs>
              <w:adjustRightInd w:val="0"/>
              <w:snapToGrid w:val="0"/>
              <w:spacing w:line="320" w:lineRule="atLeast"/>
              <w:rPr>
                <w:rFonts w:ascii="宋体" w:cs="宋体"/>
                <w:color w:val="auto"/>
                <w:spacing w:val="20"/>
                <w:sz w:val="22"/>
              </w:rPr>
            </w:pPr>
          </w:p>
        </w:tc>
      </w:tr>
      <w:tr w14:paraId="0203F5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6838F9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675BEB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F96BE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8E31D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9E4A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D523AB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D3D8D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D926E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0C46486">
            <w:pPr>
              <w:tabs>
                <w:tab w:val="left" w:pos="4140"/>
              </w:tabs>
              <w:adjustRightInd w:val="0"/>
              <w:snapToGrid w:val="0"/>
              <w:spacing w:line="320" w:lineRule="atLeast"/>
              <w:rPr>
                <w:rFonts w:ascii="宋体" w:cs="宋体"/>
                <w:color w:val="auto"/>
                <w:spacing w:val="20"/>
                <w:sz w:val="22"/>
              </w:rPr>
            </w:pPr>
          </w:p>
        </w:tc>
      </w:tr>
      <w:tr w14:paraId="6B9DEB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BE21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E4C53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DAC7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F9EA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B3A53C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B96C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09F2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C9770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FEA088">
            <w:pPr>
              <w:tabs>
                <w:tab w:val="left" w:pos="4140"/>
              </w:tabs>
              <w:adjustRightInd w:val="0"/>
              <w:snapToGrid w:val="0"/>
              <w:spacing w:line="320" w:lineRule="atLeast"/>
              <w:rPr>
                <w:rFonts w:ascii="宋体" w:cs="宋体"/>
                <w:color w:val="auto"/>
                <w:spacing w:val="20"/>
                <w:sz w:val="22"/>
              </w:rPr>
            </w:pPr>
          </w:p>
        </w:tc>
      </w:tr>
      <w:tr w14:paraId="576CEE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30D64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ADE5B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101D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53F9E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07F8E1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59AAF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C41E6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AF22F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6ED0DB0">
            <w:pPr>
              <w:tabs>
                <w:tab w:val="left" w:pos="4140"/>
              </w:tabs>
              <w:adjustRightInd w:val="0"/>
              <w:snapToGrid w:val="0"/>
              <w:spacing w:line="320" w:lineRule="atLeast"/>
              <w:rPr>
                <w:rFonts w:ascii="宋体" w:cs="宋体"/>
                <w:color w:val="auto"/>
                <w:spacing w:val="20"/>
                <w:sz w:val="22"/>
              </w:rPr>
            </w:pPr>
          </w:p>
        </w:tc>
      </w:tr>
      <w:tr w14:paraId="6445C1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2ED01C">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9B989A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A03D8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C2612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E7380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AB8F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153D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5E717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D5D4F7F">
            <w:pPr>
              <w:tabs>
                <w:tab w:val="left" w:pos="4140"/>
              </w:tabs>
              <w:adjustRightInd w:val="0"/>
              <w:snapToGrid w:val="0"/>
              <w:spacing w:line="320" w:lineRule="atLeast"/>
              <w:rPr>
                <w:rFonts w:ascii="宋体" w:cs="宋体"/>
                <w:color w:val="auto"/>
                <w:spacing w:val="20"/>
                <w:sz w:val="22"/>
              </w:rPr>
            </w:pPr>
          </w:p>
        </w:tc>
      </w:tr>
      <w:tr w14:paraId="183023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C520F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72E2E0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2A090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C5DC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4A85A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B90D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E20E2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895AD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306568A">
            <w:pPr>
              <w:tabs>
                <w:tab w:val="left" w:pos="4140"/>
              </w:tabs>
              <w:adjustRightInd w:val="0"/>
              <w:snapToGrid w:val="0"/>
              <w:spacing w:line="320" w:lineRule="atLeast"/>
              <w:rPr>
                <w:rFonts w:ascii="宋体" w:cs="宋体"/>
                <w:color w:val="auto"/>
                <w:spacing w:val="20"/>
                <w:sz w:val="22"/>
              </w:rPr>
            </w:pPr>
          </w:p>
        </w:tc>
      </w:tr>
      <w:tr w14:paraId="06B428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D259E6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E9EFB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01BEAE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1166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394C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25C1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8B746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6D63C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7ED8190">
            <w:pPr>
              <w:tabs>
                <w:tab w:val="left" w:pos="4140"/>
              </w:tabs>
              <w:adjustRightInd w:val="0"/>
              <w:snapToGrid w:val="0"/>
              <w:spacing w:line="320" w:lineRule="atLeast"/>
              <w:rPr>
                <w:rFonts w:ascii="宋体" w:cs="宋体"/>
                <w:color w:val="auto"/>
                <w:spacing w:val="20"/>
                <w:sz w:val="22"/>
              </w:rPr>
            </w:pPr>
          </w:p>
        </w:tc>
      </w:tr>
      <w:tr w14:paraId="5B6295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E9978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0830BF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28D645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4C9DC3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1A9167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7CD78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D525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D69C6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9866C00">
            <w:pPr>
              <w:tabs>
                <w:tab w:val="left" w:pos="4140"/>
              </w:tabs>
              <w:adjustRightInd w:val="0"/>
              <w:snapToGrid w:val="0"/>
              <w:spacing w:line="320" w:lineRule="atLeast"/>
              <w:rPr>
                <w:rFonts w:ascii="宋体" w:cs="宋体"/>
                <w:color w:val="auto"/>
                <w:spacing w:val="20"/>
                <w:sz w:val="22"/>
              </w:rPr>
            </w:pPr>
          </w:p>
        </w:tc>
      </w:tr>
      <w:tr w14:paraId="05932A1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F2026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CF8D09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B8F0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FDCE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0C912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4927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660B3B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63BCF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8C7C945">
            <w:pPr>
              <w:tabs>
                <w:tab w:val="left" w:pos="4140"/>
              </w:tabs>
              <w:adjustRightInd w:val="0"/>
              <w:snapToGrid w:val="0"/>
              <w:spacing w:line="320" w:lineRule="atLeast"/>
              <w:rPr>
                <w:rFonts w:ascii="宋体" w:cs="宋体"/>
                <w:color w:val="auto"/>
                <w:spacing w:val="20"/>
                <w:sz w:val="22"/>
              </w:rPr>
            </w:pPr>
          </w:p>
        </w:tc>
      </w:tr>
      <w:tr w14:paraId="237A2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566428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5EDE65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14693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3E0C4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2D508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3CD13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4519D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8E1F4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BAEB63A">
            <w:pPr>
              <w:tabs>
                <w:tab w:val="left" w:pos="4140"/>
              </w:tabs>
              <w:adjustRightInd w:val="0"/>
              <w:snapToGrid w:val="0"/>
              <w:spacing w:line="320" w:lineRule="atLeast"/>
              <w:rPr>
                <w:rFonts w:ascii="宋体" w:cs="宋体"/>
                <w:color w:val="auto"/>
                <w:spacing w:val="20"/>
                <w:sz w:val="22"/>
              </w:rPr>
            </w:pPr>
          </w:p>
        </w:tc>
      </w:tr>
      <w:tr w14:paraId="5A4372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7635B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BBA2D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DD68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24CB1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6301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7293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D2E8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E4006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BE82BB">
            <w:pPr>
              <w:tabs>
                <w:tab w:val="left" w:pos="4140"/>
              </w:tabs>
              <w:adjustRightInd w:val="0"/>
              <w:snapToGrid w:val="0"/>
              <w:spacing w:line="320" w:lineRule="atLeast"/>
              <w:rPr>
                <w:rFonts w:ascii="宋体" w:cs="宋体"/>
                <w:color w:val="auto"/>
                <w:spacing w:val="20"/>
                <w:sz w:val="22"/>
              </w:rPr>
            </w:pPr>
          </w:p>
        </w:tc>
      </w:tr>
      <w:tr w14:paraId="5E913DA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7C990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669FD6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9D9B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137B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1386F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5533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3D7E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30416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207B14B">
            <w:pPr>
              <w:tabs>
                <w:tab w:val="left" w:pos="4140"/>
              </w:tabs>
              <w:adjustRightInd w:val="0"/>
              <w:snapToGrid w:val="0"/>
              <w:spacing w:line="320" w:lineRule="atLeast"/>
              <w:rPr>
                <w:rFonts w:ascii="宋体" w:cs="宋体"/>
                <w:color w:val="auto"/>
                <w:spacing w:val="20"/>
                <w:sz w:val="22"/>
              </w:rPr>
            </w:pPr>
          </w:p>
        </w:tc>
      </w:tr>
      <w:tr w14:paraId="09627B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EA83AA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D25BC0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6E5F0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35B0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71B0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D089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D243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58AA6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29386FC">
            <w:pPr>
              <w:tabs>
                <w:tab w:val="left" w:pos="4140"/>
              </w:tabs>
              <w:adjustRightInd w:val="0"/>
              <w:snapToGrid w:val="0"/>
              <w:spacing w:line="320" w:lineRule="atLeast"/>
              <w:rPr>
                <w:rFonts w:ascii="宋体" w:cs="宋体"/>
                <w:color w:val="auto"/>
                <w:spacing w:val="20"/>
                <w:sz w:val="22"/>
              </w:rPr>
            </w:pPr>
          </w:p>
        </w:tc>
      </w:tr>
      <w:tr w14:paraId="0E0BC8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71D878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3BB766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F94B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7500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6E8A4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9169A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881523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85E5E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8068A6F">
            <w:pPr>
              <w:tabs>
                <w:tab w:val="left" w:pos="4140"/>
              </w:tabs>
              <w:adjustRightInd w:val="0"/>
              <w:snapToGrid w:val="0"/>
              <w:spacing w:line="320" w:lineRule="atLeast"/>
              <w:rPr>
                <w:rFonts w:ascii="宋体" w:cs="宋体"/>
                <w:color w:val="auto"/>
                <w:spacing w:val="20"/>
                <w:sz w:val="22"/>
              </w:rPr>
            </w:pPr>
          </w:p>
        </w:tc>
      </w:tr>
      <w:tr w14:paraId="264BE6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8938A08">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241D57E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178EF80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14711FCD">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22C919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6AAB9F4C">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9F0315D">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3F43D102">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15E70F5C">
            <w:pPr>
              <w:tabs>
                <w:tab w:val="left" w:pos="4140"/>
              </w:tabs>
              <w:adjustRightInd w:val="0"/>
              <w:snapToGrid w:val="0"/>
              <w:spacing w:line="320" w:lineRule="atLeast"/>
              <w:rPr>
                <w:rFonts w:ascii="宋体" w:cs="宋体"/>
                <w:color w:val="auto"/>
                <w:spacing w:val="20"/>
                <w:sz w:val="22"/>
              </w:rPr>
            </w:pPr>
          </w:p>
        </w:tc>
      </w:tr>
    </w:tbl>
    <w:p w14:paraId="4DE210B6">
      <w:pPr>
        <w:pStyle w:val="18"/>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205B249A">
      <w:pPr>
        <w:rPr>
          <w:rFonts w:ascii="宋体" w:cs="宋体"/>
          <w:color w:val="auto"/>
          <w:spacing w:val="20"/>
          <w:sz w:val="22"/>
        </w:rPr>
      </w:pPr>
    </w:p>
    <w:p w14:paraId="14DC1709">
      <w:pPr>
        <w:rPr>
          <w:rFonts w:ascii="宋体" w:cs="宋体"/>
          <w:color w:val="auto"/>
          <w:sz w:val="36"/>
          <w:szCs w:val="36"/>
        </w:rPr>
      </w:pPr>
      <w:r>
        <w:rPr>
          <w:rFonts w:hint="eastAsia" w:ascii="宋体" w:cs="宋体"/>
          <w:color w:val="auto"/>
          <w:spacing w:val="20"/>
          <w:sz w:val="22"/>
        </w:rPr>
        <w:t>供应商盖章：</w:t>
      </w:r>
    </w:p>
    <w:p w14:paraId="53960A92">
      <w:pPr>
        <w:autoSpaceDE w:val="0"/>
        <w:autoSpaceDN w:val="0"/>
        <w:adjustRightInd w:val="0"/>
        <w:spacing w:line="360" w:lineRule="exact"/>
        <w:rPr>
          <w:rFonts w:ascii="宋体" w:cs="宋体"/>
          <w:b/>
          <w:bCs/>
          <w:color w:val="auto"/>
          <w:sz w:val="32"/>
          <w:lang w:val="zh-CN"/>
        </w:rPr>
      </w:pPr>
    </w:p>
    <w:p w14:paraId="10274CC7">
      <w:pPr>
        <w:pStyle w:val="82"/>
        <w:rPr>
          <w:rFonts w:ascii="宋体" w:cs="宋体"/>
          <w:b/>
          <w:bCs/>
          <w:color w:val="auto"/>
          <w:sz w:val="32"/>
          <w:lang w:val="zh-CN"/>
        </w:rPr>
      </w:pPr>
    </w:p>
    <w:p w14:paraId="661FDFE6">
      <w:pPr>
        <w:pStyle w:val="2"/>
        <w:rPr>
          <w:rFonts w:ascii="宋体" w:cs="宋体"/>
          <w:color w:val="auto"/>
          <w:lang w:val="zh-CN"/>
        </w:rPr>
      </w:pPr>
    </w:p>
    <w:p w14:paraId="748DB7DA">
      <w:pPr>
        <w:autoSpaceDE w:val="0"/>
        <w:autoSpaceDN w:val="0"/>
        <w:adjustRightInd w:val="0"/>
        <w:spacing w:line="360" w:lineRule="exact"/>
        <w:rPr>
          <w:rFonts w:ascii="宋体" w:cs="宋体"/>
          <w:b/>
          <w:bCs/>
          <w:color w:val="auto"/>
          <w:sz w:val="32"/>
          <w:lang w:val="zh-CN"/>
        </w:rPr>
      </w:pPr>
    </w:p>
    <w:p w14:paraId="4AC5756E">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36A280C5">
      <w:pPr>
        <w:spacing w:line="360" w:lineRule="auto"/>
        <w:jc w:val="center"/>
        <w:rPr>
          <w:rFonts w:ascii="宋体" w:cs="宋体"/>
          <w:bCs/>
          <w:color w:val="auto"/>
          <w:sz w:val="32"/>
          <w:szCs w:val="32"/>
          <w:u w:val="single"/>
        </w:rPr>
      </w:pPr>
      <w:bookmarkStart w:id="81" w:name="_Toc30629_WPSOffice_Level3"/>
      <w:r>
        <w:rPr>
          <w:rFonts w:hint="eastAsia" w:ascii="宋体" w:cs="宋体"/>
          <w:b/>
          <w:bCs/>
          <w:color w:val="auto"/>
          <w:sz w:val="32"/>
          <w:szCs w:val="32"/>
        </w:rPr>
        <w:t>节能环保产品声明函</w:t>
      </w:r>
      <w:bookmarkEnd w:id="81"/>
    </w:p>
    <w:p w14:paraId="73EED898">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33A962B8">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产品已列入《节能产品政府采购品目清单》。</w:t>
      </w:r>
    </w:p>
    <w:p w14:paraId="0345B21D">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w:t>
      </w:r>
      <w:r>
        <w:rPr>
          <w:rFonts w:hint="eastAsia" w:ascii="宋体" w:cs="宋体"/>
          <w:color w:val="auto"/>
          <w:sz w:val="22"/>
          <w:u w:val="single"/>
        </w:rPr>
        <w:t xml:space="preserve">      </w:t>
      </w:r>
      <w:r>
        <w:rPr>
          <w:rFonts w:hint="eastAsia" w:ascii="宋体" w:cs="宋体"/>
          <w:color w:val="auto"/>
          <w:sz w:val="22"/>
        </w:rPr>
        <w:t>产品已列入《环境标志产品政府采购品目清单》。</w:t>
      </w:r>
    </w:p>
    <w:p w14:paraId="1FDE94AE">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70FE3589">
      <w:pPr>
        <w:spacing w:line="460" w:lineRule="atLeast"/>
        <w:rPr>
          <w:rFonts w:ascii="宋体" w:cs="宋体"/>
          <w:color w:val="auto"/>
          <w:sz w:val="22"/>
        </w:rPr>
      </w:pPr>
    </w:p>
    <w:p w14:paraId="2A8C285C">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402DBBA0">
      <w:pPr>
        <w:spacing w:line="460" w:lineRule="atLeast"/>
        <w:rPr>
          <w:rFonts w:ascii="宋体" w:cs="宋体"/>
          <w:color w:val="auto"/>
          <w:sz w:val="28"/>
          <w:szCs w:val="28"/>
        </w:rPr>
      </w:pPr>
      <w:r>
        <w:rPr>
          <w:rFonts w:hint="eastAsia" w:ascii="宋体" w:cs="宋体"/>
          <w:color w:val="auto"/>
          <w:sz w:val="22"/>
        </w:rPr>
        <w:t xml:space="preserve">日 期：                  </w:t>
      </w:r>
    </w:p>
    <w:p w14:paraId="67377074">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57FD9222">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1CC42308">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0C5E9A4B">
      <w:pPr>
        <w:rPr>
          <w:rFonts w:ascii="宋体" w:cs="宋体"/>
          <w:color w:val="auto"/>
          <w:sz w:val="22"/>
        </w:rPr>
      </w:pPr>
      <w:r>
        <w:rPr>
          <w:rFonts w:hint="eastAsia" w:ascii="宋体" w:cs="宋体"/>
          <w:color w:val="auto"/>
          <w:sz w:val="22"/>
        </w:rPr>
        <w:t>（1）投标产品中已列入《节能产品政府采购品目清单》明细</w:t>
      </w:r>
    </w:p>
    <w:tbl>
      <w:tblPr>
        <w:tblStyle w:val="35"/>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312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F60909">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EFDA4A6">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555FFA5">
            <w:pPr>
              <w:spacing w:line="460" w:lineRule="exact"/>
              <w:jc w:val="center"/>
              <w:rPr>
                <w:rFonts w:ascii="宋体" w:cs="宋体"/>
                <w:color w:val="auto"/>
                <w:sz w:val="22"/>
              </w:rPr>
            </w:pPr>
            <w:r>
              <w:rPr>
                <w:rFonts w:hint="eastAsia" w:ascii="宋体" w:cs="宋体"/>
                <w:color w:val="auto"/>
                <w:sz w:val="22"/>
              </w:rPr>
              <w:t>产品名称、</w:t>
            </w:r>
          </w:p>
          <w:p w14:paraId="241FF84B">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27F724C">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12EF965C">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B74F707">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1D0D83B">
            <w:pPr>
              <w:spacing w:line="460" w:lineRule="exact"/>
              <w:jc w:val="center"/>
              <w:rPr>
                <w:rFonts w:ascii="宋体" w:cs="宋体"/>
                <w:color w:val="auto"/>
                <w:sz w:val="22"/>
              </w:rPr>
            </w:pPr>
            <w:r>
              <w:rPr>
                <w:rFonts w:hint="eastAsia" w:ascii="宋体" w:cs="宋体"/>
                <w:color w:val="auto"/>
                <w:sz w:val="22"/>
              </w:rPr>
              <w:t>认证机构名称</w:t>
            </w:r>
          </w:p>
        </w:tc>
      </w:tr>
      <w:tr w14:paraId="546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95EFF8">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239235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07C1285">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D9F9512">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76B5850">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B9AE33E">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5B9C9A5F">
            <w:pPr>
              <w:spacing w:line="460" w:lineRule="exact"/>
              <w:rPr>
                <w:rFonts w:ascii="宋体" w:cs="宋体"/>
                <w:color w:val="auto"/>
                <w:sz w:val="22"/>
              </w:rPr>
            </w:pPr>
          </w:p>
        </w:tc>
      </w:tr>
      <w:tr w14:paraId="6D34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236EEE">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12BED28">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32F695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C41911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5B2F402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77F7CE1E">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1BBDA651">
            <w:pPr>
              <w:spacing w:line="460" w:lineRule="exact"/>
              <w:rPr>
                <w:rFonts w:ascii="宋体" w:cs="宋体"/>
                <w:color w:val="auto"/>
                <w:sz w:val="22"/>
              </w:rPr>
            </w:pPr>
          </w:p>
        </w:tc>
      </w:tr>
      <w:tr w14:paraId="793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A91C45F">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48E3E39">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DA07C8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0322E5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A722715">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90B27D9">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C7734F9">
            <w:pPr>
              <w:spacing w:line="460" w:lineRule="exact"/>
              <w:rPr>
                <w:rFonts w:ascii="宋体" w:cs="宋体"/>
                <w:color w:val="auto"/>
                <w:sz w:val="22"/>
              </w:rPr>
            </w:pPr>
          </w:p>
        </w:tc>
      </w:tr>
      <w:tr w14:paraId="007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528468A">
            <w:pPr>
              <w:spacing w:line="460" w:lineRule="exact"/>
              <w:rPr>
                <w:rFonts w:ascii="宋体" w:cs="宋体"/>
                <w:color w:val="auto"/>
                <w:sz w:val="22"/>
              </w:rPr>
            </w:pPr>
          </w:p>
          <w:p w14:paraId="1C452D3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6E753B5">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7C1842C8">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55F4F70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1787A1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EAB9DEB">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2A911141">
            <w:pPr>
              <w:spacing w:line="460" w:lineRule="exact"/>
              <w:rPr>
                <w:rFonts w:ascii="宋体" w:cs="宋体"/>
                <w:color w:val="auto"/>
                <w:sz w:val="22"/>
              </w:rPr>
            </w:pPr>
          </w:p>
        </w:tc>
      </w:tr>
    </w:tbl>
    <w:p w14:paraId="2C4E8A85">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5"/>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4A31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47041598">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89AECCC">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1A5A7AC">
            <w:pPr>
              <w:spacing w:line="460" w:lineRule="exact"/>
              <w:jc w:val="center"/>
              <w:rPr>
                <w:rFonts w:ascii="宋体" w:cs="宋体"/>
                <w:color w:val="auto"/>
                <w:sz w:val="22"/>
              </w:rPr>
            </w:pPr>
            <w:r>
              <w:rPr>
                <w:rFonts w:hint="eastAsia" w:ascii="宋体" w:cs="宋体"/>
                <w:color w:val="auto"/>
                <w:sz w:val="22"/>
              </w:rPr>
              <w:t>产品名称、</w:t>
            </w:r>
          </w:p>
          <w:p w14:paraId="566CF027">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8A7FE96">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8789A3D">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D0802ED">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49E82D5">
            <w:pPr>
              <w:spacing w:line="460" w:lineRule="exact"/>
              <w:jc w:val="center"/>
              <w:rPr>
                <w:rFonts w:ascii="宋体" w:cs="宋体"/>
                <w:color w:val="auto"/>
                <w:sz w:val="22"/>
              </w:rPr>
            </w:pPr>
            <w:r>
              <w:rPr>
                <w:rFonts w:hint="eastAsia" w:ascii="宋体" w:cs="宋体"/>
                <w:color w:val="auto"/>
                <w:sz w:val="22"/>
              </w:rPr>
              <w:t>认证机构名称</w:t>
            </w:r>
          </w:p>
        </w:tc>
      </w:tr>
      <w:tr w14:paraId="47F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E08E51">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1070A77">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28A10F94">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06B53E5">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7583793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3966473">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0F09FF4">
            <w:pPr>
              <w:spacing w:line="460" w:lineRule="exact"/>
              <w:rPr>
                <w:rFonts w:ascii="宋体" w:cs="宋体"/>
                <w:color w:val="auto"/>
                <w:sz w:val="22"/>
              </w:rPr>
            </w:pPr>
          </w:p>
        </w:tc>
      </w:tr>
      <w:tr w14:paraId="5F31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F4D8A58">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25E2620">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74D1DD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854BA0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2D123E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D98FEA1">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22EFFCAF">
            <w:pPr>
              <w:spacing w:line="460" w:lineRule="exact"/>
              <w:rPr>
                <w:rFonts w:ascii="宋体" w:cs="宋体"/>
                <w:color w:val="auto"/>
                <w:sz w:val="22"/>
              </w:rPr>
            </w:pPr>
          </w:p>
        </w:tc>
      </w:tr>
      <w:tr w14:paraId="696E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4BDE0B">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801275A">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3E80F7C">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6527C9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44B3DB8">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A9A8B11">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6061C1C6">
            <w:pPr>
              <w:spacing w:line="460" w:lineRule="exact"/>
              <w:rPr>
                <w:rFonts w:ascii="宋体" w:cs="宋体"/>
                <w:color w:val="auto"/>
                <w:sz w:val="22"/>
              </w:rPr>
            </w:pPr>
          </w:p>
        </w:tc>
      </w:tr>
      <w:tr w14:paraId="6225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6C0F894">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58895C56">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19E3726">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06B25E9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B170187">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85A6E99">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51B5FD77">
            <w:pPr>
              <w:spacing w:line="460" w:lineRule="exact"/>
              <w:rPr>
                <w:rFonts w:ascii="宋体" w:cs="宋体"/>
                <w:color w:val="auto"/>
                <w:sz w:val="22"/>
              </w:rPr>
            </w:pPr>
          </w:p>
        </w:tc>
      </w:tr>
    </w:tbl>
    <w:p w14:paraId="7BC1268F">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E81AE05">
      <w:pPr>
        <w:spacing w:line="460" w:lineRule="exact"/>
        <w:ind w:firstLine="669" w:firstLineChars="300"/>
        <w:rPr>
          <w:rFonts w:ascii="宋体" w:cs="宋体"/>
          <w:color w:val="auto"/>
          <w:sz w:val="22"/>
        </w:rPr>
      </w:pPr>
      <w:r>
        <w:rPr>
          <w:rFonts w:hint="eastAsia" w:ascii="宋体" w:cs="宋体"/>
          <w:color w:val="auto"/>
          <w:sz w:val="22"/>
        </w:rPr>
        <w:t>2、表格可以延续。</w:t>
      </w:r>
    </w:p>
    <w:p w14:paraId="128A6F3C">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 xml:space="preserve">投标供应商盖章：   </w:t>
      </w:r>
    </w:p>
    <w:p w14:paraId="23185C37">
      <w:pPr>
        <w:rPr>
          <w:rFonts w:ascii="宋体" w:cs="宋体"/>
          <w:color w:val="auto"/>
          <w:sz w:val="22"/>
        </w:rPr>
      </w:pPr>
      <w:r>
        <w:rPr>
          <w:rFonts w:hint="eastAsia" w:ascii="宋体" w:cs="宋体"/>
          <w:color w:val="auto"/>
          <w:sz w:val="22"/>
        </w:rPr>
        <w:t xml:space="preserve">日 期：          </w:t>
      </w:r>
    </w:p>
    <w:p w14:paraId="25AA78E8">
      <w:pPr>
        <w:rPr>
          <w:rFonts w:ascii="宋体" w:cs="宋体"/>
          <w:color w:val="auto"/>
          <w:sz w:val="22"/>
        </w:rPr>
      </w:pPr>
    </w:p>
    <w:p w14:paraId="46C36978">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7FB6774B">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6FDB014D">
      <w:pPr>
        <w:pStyle w:val="74"/>
        <w:widowControl w:val="0"/>
        <w:snapToGrid w:val="0"/>
        <w:spacing w:line="440" w:lineRule="exact"/>
        <w:jc w:val="both"/>
        <w:rPr>
          <w:rFonts w:cs="Times New Roman"/>
          <w:bCs/>
          <w:color w:val="auto"/>
          <w:sz w:val="22"/>
          <w:szCs w:val="22"/>
        </w:rPr>
      </w:pPr>
      <w:r>
        <w:rPr>
          <w:rFonts w:hint="eastAsia"/>
          <w:color w:val="auto"/>
          <w:kern w:val="0"/>
          <w:sz w:val="22"/>
          <w:szCs w:val="22"/>
          <w:u w:val="single"/>
        </w:rPr>
        <w:t>泰顺县公共资源交易中心</w:t>
      </w:r>
      <w:r>
        <w:rPr>
          <w:rFonts w:hint="eastAsia"/>
          <w:color w:val="auto"/>
          <w:kern w:val="0"/>
          <w:sz w:val="22"/>
          <w:szCs w:val="22"/>
        </w:rPr>
        <w:t>：</w:t>
      </w:r>
    </w:p>
    <w:p w14:paraId="3E82A308">
      <w:pPr>
        <w:pStyle w:val="74"/>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w:t>
      </w:r>
      <w:r>
        <w:rPr>
          <w:color w:val="auto"/>
          <w:spacing w:val="6"/>
          <w:sz w:val="22"/>
          <w:szCs w:val="22"/>
          <w:u w:val="single"/>
        </w:rPr>
        <w:t xml:space="preserve">  </w:t>
      </w:r>
      <w:r>
        <w:rPr>
          <w:rFonts w:hint="eastAsia"/>
          <w:color w:val="auto"/>
          <w:spacing w:val="6"/>
          <w:sz w:val="22"/>
          <w:szCs w:val="22"/>
          <w:u w:val="single"/>
        </w:rPr>
        <w:t xml:space="preserve">   </w:t>
      </w:r>
      <w:r>
        <w:rPr>
          <w:rFonts w:hint="eastAsia"/>
          <w:color w:val="auto"/>
          <w:spacing w:val="6"/>
          <w:sz w:val="22"/>
          <w:szCs w:val="22"/>
        </w:rPr>
        <w:t>（授权代表姓名），经由</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（单位）</w:t>
      </w:r>
      <w:r>
        <w:rPr>
          <w:color w:val="auto"/>
          <w:spacing w:val="6"/>
          <w:sz w:val="22"/>
          <w:szCs w:val="22"/>
          <w:u w:val="single"/>
        </w:rPr>
        <w:t xml:space="preserve"> </w:t>
      </w:r>
      <w:r>
        <w:rPr>
          <w:rFonts w:hint="eastAsia"/>
          <w:color w:val="auto"/>
          <w:spacing w:val="6"/>
          <w:sz w:val="22"/>
          <w:szCs w:val="22"/>
          <w:u w:val="single"/>
        </w:rPr>
        <w:t xml:space="preserve"> </w:t>
      </w:r>
      <w:r>
        <w:rPr>
          <w:color w:val="auto"/>
          <w:spacing w:val="6"/>
          <w:sz w:val="22"/>
          <w:szCs w:val="22"/>
          <w:u w:val="single"/>
        </w:rPr>
        <w:t xml:space="preserve">      </w:t>
      </w:r>
      <w:r>
        <w:rPr>
          <w:rFonts w:hint="eastAsia"/>
          <w:color w:val="auto"/>
          <w:spacing w:val="6"/>
          <w:sz w:val="22"/>
          <w:szCs w:val="22"/>
        </w:rPr>
        <w:t>（法定代表人姓名）合法授权参加</w:t>
      </w:r>
      <w:r>
        <w:rPr>
          <w:rFonts w:hint="eastAsia"/>
          <w:color w:val="auto"/>
          <w:sz w:val="22"/>
          <w:szCs w:val="22"/>
        </w:rPr>
        <w:t xml:space="preserve"> </w:t>
      </w:r>
      <w:r>
        <w:rPr>
          <w:rFonts w:hint="eastAsia"/>
          <w:color w:val="auto"/>
          <w:sz w:val="22"/>
          <w:szCs w:val="22"/>
          <w:u w:val="single"/>
        </w:rPr>
        <w:t xml:space="preserve"> </w:t>
      </w:r>
      <w:r>
        <w:rPr>
          <w:rFonts w:hint="eastAsia"/>
          <w:color w:val="auto"/>
          <w:sz w:val="22"/>
          <w:szCs w:val="22"/>
          <w:u w:val="single"/>
          <w:lang w:eastAsia="zh-CN"/>
        </w:rPr>
        <w:t>泰顺综合实践AI体验中心设备采购</w:t>
      </w:r>
      <w:r>
        <w:rPr>
          <w:rFonts w:hint="eastAsia"/>
          <w:color w:val="auto"/>
          <w:sz w:val="22"/>
          <w:szCs w:val="22"/>
          <w:u w:val="single"/>
        </w:rPr>
        <w:t xml:space="preserve">  </w:t>
      </w:r>
      <w:r>
        <w:rPr>
          <w:rFonts w:hint="eastAsia"/>
          <w:color w:val="auto"/>
          <w:spacing w:val="6"/>
          <w:sz w:val="22"/>
          <w:szCs w:val="22"/>
        </w:rPr>
        <w:t>（编号：</w:t>
      </w:r>
      <w:r>
        <w:rPr>
          <w:rFonts w:hint="eastAsia"/>
          <w:color w:val="auto"/>
          <w:sz w:val="22"/>
          <w:szCs w:val="22"/>
          <w:u w:val="single"/>
        </w:rPr>
        <w:t xml:space="preserve"> </w:t>
      </w:r>
      <w:r>
        <w:rPr>
          <w:rFonts w:hint="eastAsia"/>
          <w:color w:val="auto"/>
          <w:sz w:val="22"/>
          <w:szCs w:val="22"/>
          <w:u w:val="single"/>
          <w:lang w:eastAsia="zh-CN"/>
        </w:rPr>
        <w:t xml:space="preserve">330329253255040000008-TSCG202512002   </w:t>
      </w:r>
      <w:r>
        <w:rPr>
          <w:rFonts w:hint="eastAsia"/>
          <w:color w:val="auto"/>
          <w:sz w:val="22"/>
          <w:szCs w:val="22"/>
          <w:u w:val="single"/>
        </w:rPr>
        <w:t xml:space="preserve"> </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r>
        <w:rPr>
          <w:color w:val="auto"/>
          <w:spacing w:val="6"/>
          <w:sz w:val="22"/>
          <w:szCs w:val="22"/>
        </w:rPr>
        <w:t xml:space="preserve"> </w:t>
      </w:r>
    </w:p>
    <w:p w14:paraId="632259DD">
      <w:pPr>
        <w:pStyle w:val="69"/>
        <w:widowControl/>
        <w:numPr>
          <w:ilvl w:val="0"/>
          <w:numId w:val="41"/>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302566F2">
      <w:pPr>
        <w:pStyle w:val="69"/>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A.投资关系    B.行政隶属关系    C.业务指导关系</w:t>
      </w:r>
    </w:p>
    <w:p w14:paraId="4DF985C9">
      <w:pPr>
        <w:pStyle w:val="69"/>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 xml:space="preserve">  D.其他可能</w:t>
      </w:r>
      <w:r>
        <w:rPr>
          <w:rFonts w:hint="eastAsia" w:ascii="宋体" w:cs="宋体"/>
          <w:color w:val="auto"/>
          <w:sz w:val="22"/>
          <w:szCs w:val="22"/>
        </w:rPr>
        <w:t>影响采购公正的</w:t>
      </w:r>
      <w:r>
        <w:rPr>
          <w:rFonts w:hint="eastAsia" w:ascii="宋体" w:cs="宋体"/>
          <w:color w:val="auto"/>
          <w:kern w:val="0"/>
          <w:sz w:val="22"/>
          <w:szCs w:val="22"/>
        </w:rPr>
        <w:t xml:space="preserve">利害关系（如有，请如实说明） </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1BA05D16">
      <w:pPr>
        <w:pStyle w:val="69"/>
        <w:widowControl/>
        <w:numPr>
          <w:ilvl w:val="0"/>
          <w:numId w:val="41"/>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u w:val="single"/>
        </w:rPr>
        <w:t xml:space="preserve">               </w:t>
      </w:r>
      <w:r>
        <w:rPr>
          <w:rFonts w:hint="eastAsia" w:ascii="宋体" w:cs="宋体"/>
          <w:color w:val="auto"/>
          <w:kern w:val="0"/>
          <w:sz w:val="22"/>
          <w:szCs w:val="22"/>
        </w:rPr>
        <w:t>（供应商名称）之间存在下列利害关系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5D2A435D">
      <w:pPr>
        <w:pStyle w:val="74"/>
        <w:widowControl w:val="0"/>
        <w:snapToGrid w:val="0"/>
        <w:spacing w:line="440" w:lineRule="exact"/>
        <w:jc w:val="both"/>
        <w:rPr>
          <w:rFonts w:cs="Times New Roman"/>
          <w:color w:val="auto"/>
          <w:kern w:val="0"/>
          <w:sz w:val="22"/>
          <w:szCs w:val="22"/>
        </w:rPr>
      </w:pPr>
      <w:r>
        <w:rPr>
          <w:color w:val="auto"/>
          <w:kern w:val="0"/>
          <w:sz w:val="22"/>
          <w:szCs w:val="22"/>
        </w:rPr>
        <w:t xml:space="preserve">  A.</w:t>
      </w:r>
      <w:r>
        <w:rPr>
          <w:rFonts w:hint="eastAsia"/>
          <w:color w:val="auto"/>
          <w:kern w:val="0"/>
          <w:sz w:val="22"/>
          <w:szCs w:val="22"/>
        </w:rPr>
        <w:t>法定代表人或负责人或实际控制人是同一人</w:t>
      </w:r>
    </w:p>
    <w:p w14:paraId="700F4DA3">
      <w:pPr>
        <w:pStyle w:val="74"/>
        <w:widowControl w:val="0"/>
        <w:snapToGrid w:val="0"/>
        <w:spacing w:line="440" w:lineRule="exact"/>
        <w:jc w:val="both"/>
        <w:rPr>
          <w:rFonts w:cs="Times New Roman"/>
          <w:color w:val="auto"/>
          <w:spacing w:val="6"/>
          <w:sz w:val="22"/>
          <w:szCs w:val="22"/>
        </w:rPr>
      </w:pPr>
      <w:r>
        <w:rPr>
          <w:color w:val="auto"/>
          <w:kern w:val="0"/>
          <w:sz w:val="22"/>
          <w:szCs w:val="22"/>
        </w:rPr>
        <w:t xml:space="preserve">  B.</w:t>
      </w:r>
      <w:r>
        <w:rPr>
          <w:rFonts w:hint="eastAsia"/>
          <w:color w:val="auto"/>
          <w:kern w:val="0"/>
          <w:sz w:val="22"/>
          <w:szCs w:val="22"/>
        </w:rPr>
        <w:t>法定代表人或负责人或实际控制人是夫妻关系</w:t>
      </w:r>
    </w:p>
    <w:p w14:paraId="080C12F6">
      <w:pPr>
        <w:pStyle w:val="74"/>
        <w:widowControl w:val="0"/>
        <w:snapToGrid w:val="0"/>
        <w:spacing w:line="440" w:lineRule="exact"/>
        <w:jc w:val="both"/>
        <w:rPr>
          <w:rFonts w:cs="Times New Roman"/>
          <w:color w:val="auto"/>
          <w:spacing w:val="6"/>
          <w:sz w:val="22"/>
          <w:szCs w:val="22"/>
        </w:rPr>
      </w:pPr>
      <w:r>
        <w:rPr>
          <w:color w:val="auto"/>
          <w:kern w:val="0"/>
          <w:sz w:val="22"/>
          <w:szCs w:val="22"/>
        </w:rPr>
        <w:t xml:space="preserve">  C.</w:t>
      </w:r>
      <w:r>
        <w:rPr>
          <w:rFonts w:hint="eastAsia"/>
          <w:color w:val="auto"/>
          <w:kern w:val="0"/>
          <w:sz w:val="22"/>
          <w:szCs w:val="22"/>
        </w:rPr>
        <w:t>法定代表人或负责人或实际控制人是直系血亲关系</w:t>
      </w:r>
    </w:p>
    <w:p w14:paraId="0000C21B">
      <w:pPr>
        <w:pStyle w:val="74"/>
        <w:widowControl w:val="0"/>
        <w:snapToGrid w:val="0"/>
        <w:spacing w:line="440" w:lineRule="exact"/>
        <w:jc w:val="both"/>
        <w:rPr>
          <w:rFonts w:cs="Times New Roman"/>
          <w:color w:val="auto"/>
          <w:spacing w:val="6"/>
          <w:sz w:val="22"/>
          <w:szCs w:val="22"/>
        </w:rPr>
      </w:pPr>
      <w:r>
        <w:rPr>
          <w:color w:val="auto"/>
          <w:kern w:val="0"/>
          <w:sz w:val="22"/>
          <w:szCs w:val="22"/>
        </w:rPr>
        <w:t xml:space="preserve">  D.</w:t>
      </w:r>
      <w:r>
        <w:rPr>
          <w:rFonts w:hint="eastAsia"/>
          <w:color w:val="auto"/>
          <w:kern w:val="0"/>
          <w:sz w:val="22"/>
          <w:szCs w:val="22"/>
        </w:rPr>
        <w:t>法定代表人或负责人或实际控制人存在三代以内旁系血亲关系</w:t>
      </w:r>
    </w:p>
    <w:p w14:paraId="77A818A5">
      <w:pPr>
        <w:pStyle w:val="74"/>
        <w:widowControl w:val="0"/>
        <w:snapToGrid w:val="0"/>
        <w:spacing w:line="440" w:lineRule="exact"/>
        <w:jc w:val="both"/>
        <w:rPr>
          <w:rFonts w:cs="Times New Roman"/>
          <w:color w:val="auto"/>
          <w:kern w:val="0"/>
          <w:sz w:val="22"/>
          <w:szCs w:val="22"/>
        </w:rPr>
      </w:pPr>
      <w:r>
        <w:rPr>
          <w:color w:val="auto"/>
          <w:kern w:val="0"/>
          <w:sz w:val="22"/>
          <w:szCs w:val="22"/>
        </w:rPr>
        <w:t xml:space="preserve">  E.</w:t>
      </w:r>
      <w:r>
        <w:rPr>
          <w:rFonts w:hint="eastAsia"/>
          <w:color w:val="auto"/>
          <w:kern w:val="0"/>
          <w:sz w:val="22"/>
          <w:szCs w:val="22"/>
        </w:rPr>
        <w:t>法定代表人或负责人或实际控制人存在近姻亲关系</w:t>
      </w:r>
    </w:p>
    <w:p w14:paraId="04A860B9">
      <w:pPr>
        <w:pStyle w:val="74"/>
        <w:widowControl w:val="0"/>
        <w:snapToGrid w:val="0"/>
        <w:spacing w:line="440" w:lineRule="exact"/>
        <w:jc w:val="both"/>
        <w:rPr>
          <w:rFonts w:cs="Times New Roman"/>
          <w:color w:val="auto"/>
          <w:kern w:val="0"/>
          <w:sz w:val="22"/>
          <w:szCs w:val="22"/>
        </w:rPr>
      </w:pPr>
      <w:r>
        <w:rPr>
          <w:color w:val="auto"/>
          <w:kern w:val="0"/>
          <w:sz w:val="22"/>
          <w:szCs w:val="22"/>
        </w:rPr>
        <w:t xml:space="preserve">  F.</w:t>
      </w:r>
      <w:r>
        <w:rPr>
          <w:rFonts w:hint="eastAsia"/>
          <w:color w:val="auto"/>
          <w:kern w:val="0"/>
          <w:sz w:val="22"/>
          <w:szCs w:val="22"/>
        </w:rPr>
        <w:t>法定代表人或负责人或实际控制人存在股份控制或实际控制关系</w:t>
      </w:r>
    </w:p>
    <w:p w14:paraId="11F2B781">
      <w:pPr>
        <w:pStyle w:val="74"/>
        <w:widowControl w:val="0"/>
        <w:snapToGrid w:val="0"/>
        <w:spacing w:line="440" w:lineRule="exact"/>
        <w:jc w:val="both"/>
        <w:rPr>
          <w:rFonts w:cs="Times New Roman"/>
          <w:color w:val="auto"/>
          <w:kern w:val="0"/>
          <w:sz w:val="22"/>
          <w:szCs w:val="22"/>
        </w:rPr>
      </w:pPr>
      <w:r>
        <w:rPr>
          <w:color w:val="auto"/>
          <w:kern w:val="0"/>
          <w:sz w:val="22"/>
          <w:szCs w:val="22"/>
        </w:rPr>
        <w:t xml:space="preserve">  G.</w:t>
      </w:r>
      <w:r>
        <w:rPr>
          <w:rFonts w:hint="eastAsia"/>
          <w:color w:val="auto"/>
          <w:kern w:val="0"/>
          <w:sz w:val="22"/>
          <w:szCs w:val="22"/>
        </w:rPr>
        <w:t>存在共同直接或间接投资设立子公司、联营企业和合营企业情况</w:t>
      </w:r>
    </w:p>
    <w:p w14:paraId="0D47F4D9">
      <w:pPr>
        <w:pStyle w:val="74"/>
        <w:widowControl w:val="0"/>
        <w:snapToGrid w:val="0"/>
        <w:spacing w:line="440" w:lineRule="exact"/>
        <w:jc w:val="both"/>
        <w:rPr>
          <w:rFonts w:cs="Times New Roman"/>
          <w:color w:val="auto"/>
          <w:sz w:val="22"/>
          <w:szCs w:val="22"/>
        </w:rPr>
      </w:pPr>
      <w:r>
        <w:rPr>
          <w:color w:val="auto"/>
          <w:kern w:val="0"/>
          <w:sz w:val="22"/>
          <w:szCs w:val="22"/>
        </w:rPr>
        <w:t xml:space="preserve">  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7ADA4165">
      <w:pPr>
        <w:pStyle w:val="74"/>
        <w:widowControl w:val="0"/>
        <w:snapToGrid w:val="0"/>
        <w:spacing w:line="440" w:lineRule="exact"/>
        <w:jc w:val="both"/>
        <w:rPr>
          <w:rFonts w:cs="Times New Roman"/>
          <w:color w:val="auto"/>
          <w:spacing w:val="6"/>
          <w:sz w:val="22"/>
          <w:szCs w:val="22"/>
        </w:rPr>
      </w:pPr>
      <w:r>
        <w:rPr>
          <w:color w:val="auto"/>
          <w:sz w:val="22"/>
          <w:szCs w:val="22"/>
        </w:rPr>
        <w:t xml:space="preserve">  I</w:t>
      </w:r>
      <w:r>
        <w:rPr>
          <w:color w:val="auto"/>
          <w:kern w:val="0"/>
          <w:sz w:val="22"/>
          <w:szCs w:val="22"/>
        </w:rPr>
        <w:t>.</w:t>
      </w:r>
      <w:r>
        <w:rPr>
          <w:rFonts w:hint="eastAsia"/>
          <w:color w:val="auto"/>
          <w:sz w:val="22"/>
          <w:szCs w:val="22"/>
        </w:rPr>
        <w:t>其他利害关系情况</w:t>
      </w:r>
      <w:r>
        <w:rPr>
          <w:color w:val="auto"/>
          <w:sz w:val="22"/>
          <w:szCs w:val="22"/>
          <w:u w:val="single"/>
        </w:rPr>
        <w:t xml:space="preserve">                              </w:t>
      </w:r>
      <w:r>
        <w:rPr>
          <w:rFonts w:hint="eastAsia"/>
          <w:color w:val="auto"/>
          <w:kern w:val="0"/>
          <w:sz w:val="22"/>
          <w:szCs w:val="22"/>
        </w:rPr>
        <w:t>。</w:t>
      </w:r>
    </w:p>
    <w:p w14:paraId="25093ECC">
      <w:pPr>
        <w:pStyle w:val="69"/>
        <w:widowControl/>
        <w:numPr>
          <w:ilvl w:val="0"/>
          <w:numId w:val="42"/>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0FDFB268">
      <w:pPr>
        <w:pStyle w:val="69"/>
        <w:widowControl/>
        <w:numPr>
          <w:ilvl w:val="0"/>
          <w:numId w:val="42"/>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w:t>
      </w:r>
      <w:r>
        <w:rPr>
          <w:rFonts w:hint="eastAsia" w:ascii="宋体" w:cs="宋体"/>
          <w:color w:val="auto"/>
          <w:kern w:val="0"/>
          <w:sz w:val="22"/>
          <w:szCs w:val="22"/>
          <w:u w:val="single"/>
        </w:rPr>
        <w:t xml:space="preserve">                    </w:t>
      </w:r>
      <w:r>
        <w:rPr>
          <w:rFonts w:hint="eastAsia" w:ascii="宋体" w:cs="宋体"/>
          <w:color w:val="auto"/>
          <w:kern w:val="0"/>
          <w:sz w:val="22"/>
          <w:szCs w:val="22"/>
        </w:rPr>
        <w:t>供应商之间存在或可能存在上述第二条第</w:t>
      </w:r>
      <w:r>
        <w:rPr>
          <w:rFonts w:hint="eastAsia" w:ascii="宋体" w:cs="宋体"/>
          <w:color w:val="auto"/>
          <w:kern w:val="0"/>
          <w:sz w:val="22"/>
          <w:szCs w:val="22"/>
          <w:u w:val="single"/>
        </w:rPr>
        <w:t xml:space="preserve">        </w:t>
      </w:r>
      <w:r>
        <w:rPr>
          <w:rFonts w:hint="eastAsia" w:ascii="宋体" w:cs="宋体"/>
          <w:color w:val="auto"/>
          <w:kern w:val="0"/>
          <w:sz w:val="22"/>
          <w:szCs w:val="22"/>
        </w:rPr>
        <w:t>项利害关系。</w:t>
      </w:r>
    </w:p>
    <w:p w14:paraId="3BF28FDC">
      <w:pPr>
        <w:pStyle w:val="69"/>
        <w:widowControl/>
        <w:numPr>
          <w:ilvl w:val="0"/>
          <w:numId w:val="42"/>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488958E6">
      <w:pPr>
        <w:pStyle w:val="74"/>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308DA940">
      <w:pPr>
        <w:pStyle w:val="74"/>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1035125A">
      <w:pPr>
        <w:pStyle w:val="18"/>
        <w:spacing w:line="360" w:lineRule="exact"/>
        <w:jc w:val="left"/>
        <w:rPr>
          <w:rFonts w:cs="宋体"/>
          <w:b/>
          <w:color w:val="auto"/>
          <w:sz w:val="32"/>
          <w:szCs w:val="32"/>
          <w:lang w:val="zh-CN"/>
        </w:rPr>
      </w:pPr>
      <w:r>
        <w:rPr>
          <w:rFonts w:hint="eastAsia" w:cs="宋体"/>
          <w:color w:val="auto"/>
          <w:sz w:val="22"/>
          <w:szCs w:val="22"/>
        </w:rPr>
        <w:br w:type="page"/>
      </w:r>
      <w:bookmarkStart w:id="82" w:name="_Toc24860_WPSOffice_Level1"/>
      <w:r>
        <w:rPr>
          <w:rFonts w:hint="eastAsia" w:cs="宋体"/>
          <w:color w:val="auto"/>
          <w:sz w:val="22"/>
          <w:szCs w:val="22"/>
        </w:rPr>
        <w:t xml:space="preserve">                           </w:t>
      </w:r>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82"/>
      <w:r>
        <w:rPr>
          <w:rFonts w:hint="eastAsia" w:cs="宋体"/>
          <w:b/>
          <w:color w:val="auto"/>
          <w:sz w:val="32"/>
          <w:szCs w:val="32"/>
        </w:rPr>
        <w:t>、</w:t>
      </w:r>
      <w:r>
        <w:rPr>
          <w:rFonts w:hint="eastAsia" w:cs="宋体"/>
          <w:b/>
          <w:color w:val="auto"/>
          <w:sz w:val="32"/>
          <w:szCs w:val="32"/>
          <w:lang w:val="zh-CN"/>
        </w:rPr>
        <w:t>评标办法</w:t>
      </w:r>
    </w:p>
    <w:p w14:paraId="4B184196">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7D645343">
      <w:pPr>
        <w:snapToGrid w:val="0"/>
        <w:spacing w:line="380" w:lineRule="exact"/>
        <w:ind w:firstLine="3846" w:firstLineChars="1725"/>
        <w:rPr>
          <w:rFonts w:ascii="宋体" w:cs="宋体"/>
          <w:b/>
          <w:color w:val="auto"/>
          <w:sz w:val="22"/>
        </w:rPr>
      </w:pPr>
      <w:bookmarkStart w:id="83" w:name="_Toc32552_WPSOffice_Level2"/>
      <w:r>
        <w:rPr>
          <w:rFonts w:hint="eastAsia" w:ascii="宋体" w:cs="宋体"/>
          <w:b/>
          <w:color w:val="auto"/>
          <w:sz w:val="22"/>
        </w:rPr>
        <w:t>一、总则</w:t>
      </w:r>
      <w:bookmarkEnd w:id="83"/>
    </w:p>
    <w:p w14:paraId="27CFB044">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58058FC">
      <w:pPr>
        <w:snapToGrid w:val="0"/>
        <w:spacing w:line="380" w:lineRule="exact"/>
        <w:ind w:firstLine="3846" w:firstLineChars="1725"/>
        <w:rPr>
          <w:rFonts w:ascii="宋体" w:cs="宋体"/>
          <w:color w:val="auto"/>
          <w:sz w:val="22"/>
        </w:rPr>
      </w:pPr>
      <w:bookmarkStart w:id="84" w:name="_Toc15399_WPSOffice_Level2"/>
      <w:r>
        <w:rPr>
          <w:rFonts w:hint="eastAsia" w:ascii="宋体" w:cs="宋体"/>
          <w:b/>
          <w:color w:val="auto"/>
          <w:sz w:val="22"/>
        </w:rPr>
        <w:t>二、评审组织</w:t>
      </w:r>
      <w:bookmarkEnd w:id="84"/>
    </w:p>
    <w:p w14:paraId="36424418">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4E5C8BAE">
      <w:pPr>
        <w:snapToGrid w:val="0"/>
        <w:spacing w:line="380" w:lineRule="exact"/>
        <w:ind w:firstLine="1774" w:firstLineChars="796"/>
        <w:rPr>
          <w:rFonts w:ascii="宋体" w:cs="宋体"/>
          <w:color w:val="auto"/>
          <w:sz w:val="22"/>
        </w:rPr>
      </w:pPr>
      <w:bookmarkStart w:id="85" w:name="_Toc7010_WPSOffice_Level2"/>
      <w:r>
        <w:rPr>
          <w:rFonts w:hint="eastAsia" w:ascii="宋体" w:cs="宋体"/>
          <w:b/>
          <w:color w:val="auto"/>
          <w:sz w:val="22"/>
        </w:rPr>
        <w:t>三、投标文件递交截止、磋商程序、磋商原则和方式</w:t>
      </w:r>
      <w:bookmarkEnd w:id="85"/>
    </w:p>
    <w:p w14:paraId="04A6E608">
      <w:pPr>
        <w:pStyle w:val="18"/>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021D8543">
      <w:pPr>
        <w:pStyle w:val="18"/>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54AA8F7E">
      <w:pPr>
        <w:pStyle w:val="18"/>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680975A0">
      <w:pPr>
        <w:pStyle w:val="18"/>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69A92B74">
      <w:pPr>
        <w:pStyle w:val="18"/>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58AEB691">
      <w:pPr>
        <w:pStyle w:val="18"/>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FEF9285">
      <w:pPr>
        <w:pStyle w:val="18"/>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141E2555">
      <w:pPr>
        <w:pStyle w:val="18"/>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F54DABF">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40C6387F">
      <w:pPr>
        <w:pStyle w:val="18"/>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175505">
      <w:pPr>
        <w:pStyle w:val="18"/>
        <w:adjustRightInd w:val="0"/>
        <w:snapToGrid w:val="0"/>
        <w:spacing w:line="380" w:lineRule="exact"/>
        <w:ind w:firstLine="450"/>
        <w:rPr>
          <w:rFonts w:cs="宋体"/>
          <w:b/>
          <w:color w:val="auto"/>
          <w:sz w:val="22"/>
        </w:rPr>
      </w:pPr>
      <w:r>
        <w:rPr>
          <w:rFonts w:hint="eastAsia" w:cs="宋体"/>
          <w:color w:val="auto"/>
          <w:sz w:val="22"/>
        </w:rPr>
        <w:t>3、评审原则和方法</w:t>
      </w:r>
    </w:p>
    <w:p w14:paraId="3C2834F2">
      <w:pPr>
        <w:pStyle w:val="18"/>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645B14F4">
      <w:pPr>
        <w:pStyle w:val="18"/>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057AAF0A">
      <w:pPr>
        <w:pStyle w:val="18"/>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55A420D">
      <w:pPr>
        <w:pStyle w:val="18"/>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34AB864F">
      <w:pPr>
        <w:pStyle w:val="18"/>
        <w:adjustRightInd w:val="0"/>
        <w:snapToGrid w:val="0"/>
        <w:spacing w:line="380" w:lineRule="exact"/>
        <w:ind w:firstLine="450"/>
        <w:rPr>
          <w:rFonts w:cs="宋体"/>
          <w:b/>
          <w:color w:val="auto"/>
          <w:sz w:val="22"/>
        </w:rPr>
      </w:pPr>
      <w:r>
        <w:rPr>
          <w:rFonts w:hint="eastAsia" w:cs="宋体"/>
          <w:color w:val="auto"/>
          <w:sz w:val="22"/>
        </w:rPr>
        <w:t>4、投标文件的澄清</w:t>
      </w:r>
    </w:p>
    <w:p w14:paraId="3830956F">
      <w:pPr>
        <w:pStyle w:val="18"/>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2E2ED94B">
      <w:pPr>
        <w:pStyle w:val="18"/>
        <w:adjustRightInd w:val="0"/>
        <w:snapToGrid w:val="0"/>
        <w:spacing w:line="380" w:lineRule="exact"/>
        <w:ind w:firstLine="446" w:firstLineChars="200"/>
        <w:jc w:val="center"/>
        <w:rPr>
          <w:rFonts w:cs="宋体"/>
          <w:color w:val="auto"/>
          <w:sz w:val="22"/>
        </w:rPr>
      </w:pPr>
      <w:bookmarkStart w:id="86" w:name="_Toc28287_WPSOffice_Level2"/>
    </w:p>
    <w:p w14:paraId="10FD0717">
      <w:pPr>
        <w:pStyle w:val="18"/>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86"/>
    </w:p>
    <w:p w14:paraId="5630A63F">
      <w:pPr>
        <w:pStyle w:val="18"/>
        <w:adjustRightInd w:val="0"/>
        <w:snapToGrid w:val="0"/>
        <w:spacing w:line="380" w:lineRule="exact"/>
        <w:ind w:firstLine="446" w:firstLineChars="200"/>
        <w:rPr>
          <w:rFonts w:cs="宋体"/>
          <w:b/>
          <w:bCs/>
          <w:color w:val="auto"/>
          <w:sz w:val="22"/>
        </w:rPr>
      </w:pPr>
      <w:bookmarkStart w:id="87" w:name="_Toc20707_WPSOffice_Level3"/>
      <w:r>
        <w:rPr>
          <w:rFonts w:hint="eastAsia" w:cs="宋体"/>
          <w:b/>
          <w:bCs/>
          <w:color w:val="auto"/>
          <w:sz w:val="22"/>
        </w:rPr>
        <w:t>（一）报价部分评分：</w:t>
      </w:r>
      <w:bookmarkEnd w:id="87"/>
      <w:r>
        <w:rPr>
          <w:rFonts w:hint="eastAsia" w:cs="宋体"/>
          <w:b/>
          <w:bCs/>
          <w:color w:val="auto"/>
          <w:sz w:val="22"/>
          <w:lang w:val="en-US" w:eastAsia="zh-CN"/>
        </w:rPr>
        <w:t>3</w:t>
      </w:r>
      <w:r>
        <w:rPr>
          <w:rFonts w:cs="宋体"/>
          <w:b/>
          <w:bCs/>
          <w:color w:val="auto"/>
          <w:sz w:val="22"/>
        </w:rPr>
        <w:t>0</w:t>
      </w:r>
      <w:r>
        <w:rPr>
          <w:rFonts w:hint="eastAsia" w:cs="宋体"/>
          <w:b/>
          <w:bCs/>
          <w:color w:val="auto"/>
          <w:sz w:val="22"/>
        </w:rPr>
        <w:t>分</w:t>
      </w:r>
    </w:p>
    <w:p w14:paraId="19C92E50">
      <w:pPr>
        <w:pStyle w:val="18"/>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62FD7CC2">
      <w:pPr>
        <w:pStyle w:val="18"/>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w:t>
      </w:r>
      <w:r>
        <w:rPr>
          <w:rFonts w:hint="eastAsia" w:cs="宋体"/>
          <w:b/>
          <w:bCs/>
          <w:color w:val="auto"/>
          <w:sz w:val="22"/>
          <w:lang w:val="en-US" w:eastAsia="zh-CN"/>
        </w:rPr>
        <w:t>3</w:t>
      </w:r>
      <w:r>
        <w:rPr>
          <w:rFonts w:cs="宋体"/>
          <w:b/>
          <w:bCs/>
          <w:color w:val="auto"/>
          <w:sz w:val="22"/>
        </w:rPr>
        <w:t>0</w:t>
      </w:r>
      <w:r>
        <w:rPr>
          <w:rFonts w:hint="eastAsia" w:cs="宋体"/>
          <w:b/>
          <w:bCs/>
          <w:color w:val="auto"/>
          <w:sz w:val="22"/>
        </w:rPr>
        <w:t>%×100</w:t>
      </w:r>
    </w:p>
    <w:p w14:paraId="33A56727">
      <w:pPr>
        <w:ind w:firstLine="446" w:firstLineChars="200"/>
        <w:rPr>
          <w:color w:val="auto"/>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2088B6E7">
      <w:pPr>
        <w:pStyle w:val="18"/>
        <w:adjustRightInd w:val="0"/>
        <w:snapToGrid w:val="0"/>
        <w:spacing w:line="380" w:lineRule="exact"/>
        <w:ind w:left="561"/>
        <w:rPr>
          <w:rFonts w:cs="宋体"/>
          <w:b/>
          <w:bCs/>
          <w:color w:val="auto"/>
          <w:sz w:val="22"/>
        </w:rPr>
      </w:pPr>
      <w:r>
        <w:rPr>
          <w:rFonts w:hint="eastAsia" w:cs="宋体"/>
          <w:b/>
          <w:bCs/>
          <w:color w:val="auto"/>
          <w:sz w:val="22"/>
        </w:rPr>
        <w:t>（二）商务技术部分评分：</w:t>
      </w:r>
      <w:r>
        <w:rPr>
          <w:rFonts w:hint="eastAsia" w:cs="宋体"/>
          <w:b/>
          <w:bCs/>
          <w:color w:val="auto"/>
          <w:sz w:val="22"/>
          <w:lang w:val="en-US" w:eastAsia="zh-CN"/>
        </w:rPr>
        <w:t>7</w:t>
      </w:r>
      <w:r>
        <w:rPr>
          <w:rFonts w:cs="宋体"/>
          <w:b/>
          <w:bCs/>
          <w:color w:val="auto"/>
          <w:sz w:val="22"/>
        </w:rPr>
        <w:t>0</w:t>
      </w:r>
      <w:r>
        <w:rPr>
          <w:rFonts w:hint="eastAsia" w:cs="宋体"/>
          <w:b/>
          <w:bCs/>
          <w:color w:val="auto"/>
          <w:sz w:val="22"/>
        </w:rPr>
        <w:t>分</w:t>
      </w:r>
    </w:p>
    <w:tbl>
      <w:tblPr>
        <w:tblStyle w:val="3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708"/>
        <w:gridCol w:w="1022"/>
        <w:gridCol w:w="1218"/>
        <w:gridCol w:w="5922"/>
      </w:tblGrid>
      <w:tr w14:paraId="5B73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7" w:type="dxa"/>
            <w:noWrap w:val="0"/>
            <w:vAlign w:val="center"/>
          </w:tcPr>
          <w:p w14:paraId="4785483F">
            <w:pPr>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1708" w:type="dxa"/>
            <w:noWrap w:val="0"/>
            <w:vAlign w:val="center"/>
          </w:tcPr>
          <w:p w14:paraId="5F18A1D0">
            <w:pPr>
              <w:jc w:val="center"/>
              <w:rPr>
                <w:rFonts w:hint="eastAsia" w:ascii="宋体" w:hAnsi="宋体" w:cs="宋体"/>
                <w:color w:val="auto"/>
                <w:sz w:val="22"/>
                <w:highlight w:val="none"/>
              </w:rPr>
            </w:pPr>
            <w:r>
              <w:rPr>
                <w:rFonts w:hint="eastAsia" w:ascii="宋体" w:hAnsi="宋体" w:cs="宋体"/>
                <w:color w:val="auto"/>
                <w:sz w:val="22"/>
                <w:highlight w:val="none"/>
              </w:rPr>
              <w:t>评分项</w:t>
            </w:r>
          </w:p>
        </w:tc>
        <w:tc>
          <w:tcPr>
            <w:tcW w:w="1022" w:type="dxa"/>
            <w:noWrap w:val="0"/>
            <w:vAlign w:val="center"/>
          </w:tcPr>
          <w:p w14:paraId="761BCFEE">
            <w:pPr>
              <w:jc w:val="center"/>
              <w:rPr>
                <w:rFonts w:hint="eastAsia" w:ascii="宋体" w:hAnsi="宋体" w:cs="宋体"/>
                <w:color w:val="auto"/>
                <w:sz w:val="22"/>
                <w:highlight w:val="none"/>
              </w:rPr>
            </w:pPr>
            <w:r>
              <w:rPr>
                <w:rFonts w:hint="eastAsia" w:ascii="宋体" w:hAnsi="宋体" w:cs="宋体"/>
                <w:color w:val="auto"/>
                <w:sz w:val="22"/>
                <w:highlight w:val="none"/>
              </w:rPr>
              <w:t>分值</w:t>
            </w:r>
          </w:p>
        </w:tc>
        <w:tc>
          <w:tcPr>
            <w:tcW w:w="7140" w:type="dxa"/>
            <w:gridSpan w:val="2"/>
            <w:noWrap w:val="0"/>
            <w:vAlign w:val="center"/>
          </w:tcPr>
          <w:p w14:paraId="73318CEF">
            <w:pPr>
              <w:jc w:val="center"/>
              <w:rPr>
                <w:rFonts w:hint="eastAsia" w:ascii="宋体" w:hAnsi="宋体" w:cs="宋体"/>
                <w:color w:val="auto"/>
                <w:sz w:val="22"/>
                <w:highlight w:val="none"/>
              </w:rPr>
            </w:pPr>
            <w:r>
              <w:rPr>
                <w:rFonts w:hint="eastAsia" w:ascii="宋体" w:hAnsi="宋体" w:cs="宋体"/>
                <w:color w:val="auto"/>
                <w:sz w:val="22"/>
                <w:highlight w:val="none"/>
              </w:rPr>
              <w:t>评分标准内容</w:t>
            </w:r>
          </w:p>
        </w:tc>
      </w:tr>
      <w:tr w14:paraId="1989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07" w:type="dxa"/>
            <w:noWrap w:val="0"/>
            <w:vAlign w:val="center"/>
          </w:tcPr>
          <w:p w14:paraId="4826951E">
            <w:pPr>
              <w:jc w:val="center"/>
              <w:rPr>
                <w:rFonts w:hint="eastAsia" w:ascii="宋体" w:hAnsi="宋体" w:cs="宋体"/>
                <w:color w:val="auto"/>
                <w:sz w:val="22"/>
                <w:highlight w:val="none"/>
              </w:rPr>
            </w:pPr>
            <w:r>
              <w:rPr>
                <w:rFonts w:hint="eastAsia" w:ascii="宋体" w:hAnsi="宋体" w:cs="宋体"/>
                <w:color w:val="auto"/>
                <w:sz w:val="22"/>
                <w:highlight w:val="none"/>
              </w:rPr>
              <w:t>1</w:t>
            </w:r>
          </w:p>
        </w:tc>
        <w:tc>
          <w:tcPr>
            <w:tcW w:w="1708" w:type="dxa"/>
            <w:noWrap w:val="0"/>
            <w:vAlign w:val="center"/>
          </w:tcPr>
          <w:p w14:paraId="1C787065">
            <w:pPr>
              <w:rPr>
                <w:rFonts w:hint="eastAsia" w:ascii="宋体" w:hAnsi="宋体" w:cs="宋体"/>
                <w:color w:val="auto"/>
                <w:sz w:val="22"/>
                <w:highlight w:val="none"/>
              </w:rPr>
            </w:pPr>
            <w:r>
              <w:rPr>
                <w:rFonts w:hint="eastAsia" w:ascii="宋体" w:hAnsi="宋体" w:cs="宋体"/>
                <w:color w:val="auto"/>
                <w:sz w:val="22"/>
                <w:highlight w:val="none"/>
              </w:rPr>
              <w:t>投标人企业综合情况</w:t>
            </w:r>
          </w:p>
        </w:tc>
        <w:tc>
          <w:tcPr>
            <w:tcW w:w="1022" w:type="dxa"/>
            <w:noWrap w:val="0"/>
            <w:vAlign w:val="center"/>
          </w:tcPr>
          <w:p w14:paraId="71D59656">
            <w:pPr>
              <w:jc w:val="center"/>
              <w:rPr>
                <w:rFonts w:hint="eastAsia" w:ascii="宋体" w:hAnsi="宋体" w:cs="宋体"/>
                <w:color w:val="auto"/>
                <w:sz w:val="22"/>
                <w:highlight w:val="none"/>
              </w:rPr>
            </w:pPr>
            <w:r>
              <w:rPr>
                <w:rFonts w:hint="eastAsia" w:ascii="宋体" w:hAnsi="宋体" w:cs="宋体"/>
                <w:color w:val="auto"/>
                <w:sz w:val="22"/>
                <w:highlight w:val="none"/>
              </w:rPr>
              <w:t>3分</w:t>
            </w:r>
          </w:p>
        </w:tc>
        <w:tc>
          <w:tcPr>
            <w:tcW w:w="7140" w:type="dxa"/>
            <w:gridSpan w:val="2"/>
            <w:noWrap w:val="0"/>
            <w:vAlign w:val="center"/>
          </w:tcPr>
          <w:p w14:paraId="7AEA1B85">
            <w:pPr>
              <w:rPr>
                <w:rFonts w:hint="eastAsia" w:ascii="宋体" w:hAnsi="宋体" w:cs="宋体"/>
                <w:color w:val="auto"/>
                <w:sz w:val="22"/>
                <w:highlight w:val="none"/>
              </w:rPr>
            </w:pPr>
            <w:r>
              <w:rPr>
                <w:rFonts w:hint="eastAsia" w:ascii="宋体" w:hAnsi="宋体" w:cs="宋体"/>
                <w:color w:val="auto"/>
                <w:sz w:val="22"/>
                <w:highlight w:val="none"/>
              </w:rPr>
              <w:t>1.投标供应商具备ISO9001质量管理体系认证、ISO27001信息安全管理体系认证、ISO20000IT服务管理体系认证证书，以上证书每提供一种证书得1分，最高得3分</w:t>
            </w:r>
          </w:p>
        </w:tc>
      </w:tr>
      <w:tr w14:paraId="5D3E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noWrap w:val="0"/>
            <w:vAlign w:val="center"/>
          </w:tcPr>
          <w:p w14:paraId="1987A163">
            <w:pPr>
              <w:jc w:val="center"/>
              <w:rPr>
                <w:rFonts w:hint="eastAsia" w:ascii="宋体" w:hAnsi="宋体" w:cs="宋体"/>
                <w:color w:val="auto"/>
                <w:sz w:val="22"/>
                <w:highlight w:val="none"/>
              </w:rPr>
            </w:pPr>
            <w:r>
              <w:rPr>
                <w:rFonts w:hint="eastAsia" w:ascii="宋体" w:hAnsi="宋体" w:cs="宋体"/>
                <w:color w:val="auto"/>
                <w:sz w:val="22"/>
                <w:highlight w:val="none"/>
              </w:rPr>
              <w:t>2</w:t>
            </w:r>
          </w:p>
        </w:tc>
        <w:tc>
          <w:tcPr>
            <w:tcW w:w="1708" w:type="dxa"/>
            <w:noWrap w:val="0"/>
            <w:vAlign w:val="center"/>
          </w:tcPr>
          <w:p w14:paraId="62DE376A">
            <w:pPr>
              <w:rPr>
                <w:rFonts w:hint="eastAsia" w:ascii="宋体" w:hAnsi="宋体" w:cs="宋体"/>
                <w:color w:val="auto"/>
                <w:sz w:val="22"/>
                <w:highlight w:val="none"/>
              </w:rPr>
            </w:pPr>
            <w:r>
              <w:rPr>
                <w:rFonts w:hint="eastAsia" w:ascii="宋体" w:hAnsi="宋体" w:cs="宋体"/>
                <w:color w:val="auto"/>
                <w:sz w:val="22"/>
                <w:highlight w:val="none"/>
              </w:rPr>
              <w:t>同类项目业绩</w:t>
            </w:r>
          </w:p>
        </w:tc>
        <w:tc>
          <w:tcPr>
            <w:tcW w:w="1022" w:type="dxa"/>
            <w:noWrap w:val="0"/>
            <w:vAlign w:val="center"/>
          </w:tcPr>
          <w:p w14:paraId="212BB3C1">
            <w:pPr>
              <w:jc w:val="center"/>
              <w:rPr>
                <w:rFonts w:hint="eastAsia" w:ascii="宋体" w:hAnsi="宋体" w:cs="宋体"/>
                <w:color w:val="auto"/>
                <w:sz w:val="22"/>
                <w:highlight w:val="none"/>
              </w:rPr>
            </w:pPr>
            <w:r>
              <w:rPr>
                <w:rFonts w:hint="eastAsia" w:ascii="宋体" w:hAnsi="宋体" w:cs="宋体"/>
                <w:color w:val="auto"/>
                <w:sz w:val="22"/>
                <w:highlight w:val="none"/>
              </w:rPr>
              <w:t>2分</w:t>
            </w:r>
          </w:p>
        </w:tc>
        <w:tc>
          <w:tcPr>
            <w:tcW w:w="7140" w:type="dxa"/>
            <w:gridSpan w:val="2"/>
            <w:noWrap w:val="0"/>
            <w:vAlign w:val="center"/>
          </w:tcPr>
          <w:p w14:paraId="7707C820">
            <w:pPr>
              <w:rPr>
                <w:rFonts w:hint="eastAsia" w:ascii="宋体" w:hAnsi="宋体" w:cs="宋体"/>
                <w:color w:val="auto"/>
                <w:sz w:val="22"/>
                <w:highlight w:val="none"/>
              </w:rPr>
            </w:pPr>
            <w:r>
              <w:rPr>
                <w:rFonts w:hint="eastAsia" w:ascii="宋体" w:hAnsi="宋体" w:cs="宋体"/>
                <w:color w:val="auto"/>
                <w:sz w:val="22"/>
                <w:highlight w:val="none"/>
              </w:rPr>
              <w:t>根据投标人提供类似业绩证明材料，每提供1个得1分；本项最高2分。</w:t>
            </w:r>
          </w:p>
          <w:p w14:paraId="5B19F16C">
            <w:pPr>
              <w:rPr>
                <w:rFonts w:hint="eastAsia" w:ascii="宋体" w:hAnsi="宋体" w:cs="宋体"/>
                <w:color w:val="auto"/>
                <w:sz w:val="22"/>
                <w:highlight w:val="none"/>
              </w:rPr>
            </w:pPr>
            <w:r>
              <w:rPr>
                <w:rFonts w:hint="eastAsia" w:ascii="宋体" w:hAnsi="宋体" w:cs="宋体"/>
                <w:color w:val="auto"/>
                <w:sz w:val="22"/>
                <w:highlight w:val="none"/>
              </w:rPr>
              <w:t>注：①投标时需提供项目验收合格报告、合同复印件，否则不得分。</w:t>
            </w:r>
          </w:p>
        </w:tc>
      </w:tr>
      <w:tr w14:paraId="23E1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7" w:type="dxa"/>
            <w:noWrap w:val="0"/>
            <w:vAlign w:val="center"/>
          </w:tcPr>
          <w:p w14:paraId="08626262">
            <w:pPr>
              <w:jc w:val="center"/>
              <w:rPr>
                <w:rFonts w:hint="eastAsia" w:ascii="宋体" w:hAnsi="宋体" w:cs="宋体"/>
                <w:color w:val="auto"/>
                <w:sz w:val="22"/>
                <w:highlight w:val="none"/>
              </w:rPr>
            </w:pPr>
            <w:r>
              <w:rPr>
                <w:rFonts w:hint="eastAsia" w:ascii="宋体" w:hAnsi="宋体" w:cs="宋体"/>
                <w:color w:val="auto"/>
                <w:sz w:val="22"/>
                <w:highlight w:val="none"/>
              </w:rPr>
              <w:t>3</w:t>
            </w:r>
          </w:p>
        </w:tc>
        <w:tc>
          <w:tcPr>
            <w:tcW w:w="1708" w:type="dxa"/>
            <w:noWrap w:val="0"/>
            <w:vAlign w:val="center"/>
          </w:tcPr>
          <w:p w14:paraId="7496F0B6">
            <w:pPr>
              <w:rPr>
                <w:rFonts w:hint="eastAsia" w:ascii="宋体" w:hAnsi="宋体" w:cs="宋体"/>
                <w:color w:val="auto"/>
                <w:sz w:val="22"/>
                <w:highlight w:val="none"/>
              </w:rPr>
            </w:pPr>
            <w:r>
              <w:rPr>
                <w:rFonts w:hint="eastAsia" w:ascii="宋体" w:hAnsi="宋体" w:cs="宋体"/>
                <w:color w:val="auto"/>
                <w:sz w:val="22"/>
                <w:highlight w:val="none"/>
              </w:rPr>
              <w:t>节能环保</w:t>
            </w:r>
          </w:p>
        </w:tc>
        <w:tc>
          <w:tcPr>
            <w:tcW w:w="1022" w:type="dxa"/>
            <w:noWrap w:val="0"/>
            <w:vAlign w:val="center"/>
          </w:tcPr>
          <w:p w14:paraId="0668AC3F">
            <w:pPr>
              <w:jc w:val="center"/>
              <w:rPr>
                <w:rFonts w:hint="eastAsia" w:ascii="宋体" w:hAnsi="宋体" w:cs="宋体"/>
                <w:color w:val="auto"/>
                <w:sz w:val="22"/>
                <w:highlight w:val="none"/>
              </w:rPr>
            </w:pPr>
            <w:r>
              <w:rPr>
                <w:rFonts w:hint="eastAsia" w:ascii="宋体" w:hAnsi="宋体" w:cs="宋体"/>
                <w:color w:val="auto"/>
                <w:sz w:val="22"/>
                <w:highlight w:val="none"/>
              </w:rPr>
              <w:t>1分</w:t>
            </w:r>
          </w:p>
        </w:tc>
        <w:tc>
          <w:tcPr>
            <w:tcW w:w="7140" w:type="dxa"/>
            <w:gridSpan w:val="2"/>
            <w:noWrap w:val="0"/>
            <w:vAlign w:val="center"/>
          </w:tcPr>
          <w:p w14:paraId="36394D04">
            <w:pPr>
              <w:rPr>
                <w:rFonts w:hint="eastAsia" w:ascii="宋体" w:hAnsi="宋体" w:cs="宋体"/>
                <w:color w:val="auto"/>
                <w:sz w:val="22"/>
                <w:highlight w:val="none"/>
              </w:rPr>
            </w:pPr>
            <w:r>
              <w:rPr>
                <w:rFonts w:hint="eastAsia" w:ascii="宋体" w:hAnsi="宋体" w:cs="宋体"/>
                <w:color w:val="auto"/>
                <w:sz w:val="22"/>
                <w:highlight w:val="none"/>
              </w:rPr>
              <w:t>1、投标产品有列入《节能产品政府采购品目清单》并具有相应认证证书的，可得0.5分;</w:t>
            </w:r>
          </w:p>
          <w:p w14:paraId="3D8675D4">
            <w:pPr>
              <w:rPr>
                <w:rFonts w:hint="eastAsia" w:ascii="宋体" w:hAnsi="宋体" w:cs="宋体"/>
                <w:color w:val="auto"/>
                <w:sz w:val="22"/>
                <w:highlight w:val="none"/>
              </w:rPr>
            </w:pPr>
            <w:r>
              <w:rPr>
                <w:rFonts w:hint="eastAsia" w:ascii="宋体" w:hAnsi="宋体" w:cs="宋体"/>
                <w:color w:val="auto"/>
                <w:sz w:val="22"/>
                <w:highlight w:val="none"/>
              </w:rPr>
              <w:t>2、投标产品中有列入《环境标志产品政府采购品目清单》并具有相应认证证书的，可得0.5分。</w:t>
            </w:r>
          </w:p>
          <w:p w14:paraId="3E9BD925">
            <w:pPr>
              <w:rPr>
                <w:rFonts w:hint="eastAsia" w:ascii="宋体" w:hAnsi="宋体" w:cs="宋体"/>
                <w:color w:val="auto"/>
                <w:sz w:val="22"/>
                <w:highlight w:val="none"/>
              </w:rPr>
            </w:pPr>
            <w:r>
              <w:rPr>
                <w:rFonts w:hint="eastAsia" w:ascii="宋体" w:hAnsi="宋体" w:cs="宋体"/>
                <w:color w:val="auto"/>
                <w:sz w:val="22"/>
                <w:highlight w:val="none"/>
              </w:rPr>
              <w:t>说明:投标文件中必须提供附件十</w:t>
            </w:r>
            <w:r>
              <w:rPr>
                <w:rFonts w:hint="eastAsia" w:ascii="宋体" w:hAnsi="宋体" w:cs="宋体"/>
                <w:color w:val="auto"/>
                <w:sz w:val="22"/>
                <w:highlight w:val="none"/>
                <w:lang w:eastAsia="zh-CN"/>
              </w:rPr>
              <w:t>七</w:t>
            </w:r>
            <w:r>
              <w:rPr>
                <w:rFonts w:hint="eastAsia" w:ascii="宋体" w:hAnsi="宋体" w:cs="宋体"/>
                <w:color w:val="auto"/>
                <w:sz w:val="22"/>
                <w:highlight w:val="none"/>
              </w:rPr>
              <w:t>《节能环保产品声明函》</w:t>
            </w:r>
          </w:p>
          <w:p w14:paraId="1AD28877">
            <w:pPr>
              <w:rPr>
                <w:rFonts w:hint="eastAsia" w:ascii="宋体" w:hAnsi="宋体" w:cs="宋体"/>
                <w:color w:val="auto"/>
                <w:sz w:val="22"/>
                <w:highlight w:val="none"/>
              </w:rPr>
            </w:pPr>
            <w:r>
              <w:rPr>
                <w:rFonts w:hint="eastAsia" w:ascii="宋体" w:hAnsi="宋体" w:cs="宋体"/>
                <w:color w:val="auto"/>
                <w:sz w:val="22"/>
                <w:highlight w:val="none"/>
              </w:rPr>
              <w:t>附件十</w:t>
            </w:r>
            <w:r>
              <w:rPr>
                <w:rFonts w:hint="eastAsia" w:ascii="宋体" w:hAnsi="宋体" w:cs="宋体"/>
                <w:color w:val="auto"/>
                <w:sz w:val="22"/>
                <w:highlight w:val="none"/>
                <w:lang w:eastAsia="zh-CN"/>
              </w:rPr>
              <w:t>八</w:t>
            </w:r>
            <w:r>
              <w:rPr>
                <w:rFonts w:hint="eastAsia" w:ascii="宋体" w:hAnsi="宋体" w:cs="宋体"/>
                <w:color w:val="auto"/>
                <w:sz w:val="22"/>
                <w:highlight w:val="none"/>
              </w:rPr>
              <w:t>《节能(环保)产品清单》及所投相关产品对应的认证证书扫描件，否则不予给分</w:t>
            </w:r>
          </w:p>
        </w:tc>
      </w:tr>
      <w:tr w14:paraId="239B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507" w:type="dxa"/>
            <w:noWrap w:val="0"/>
            <w:vAlign w:val="center"/>
          </w:tcPr>
          <w:p w14:paraId="316E7097">
            <w:pPr>
              <w:jc w:val="center"/>
              <w:rPr>
                <w:rFonts w:hint="eastAsia" w:ascii="宋体" w:hAnsi="宋体" w:cs="宋体"/>
                <w:color w:val="auto"/>
                <w:sz w:val="22"/>
                <w:highlight w:val="none"/>
              </w:rPr>
            </w:pPr>
            <w:r>
              <w:rPr>
                <w:rFonts w:hint="eastAsia" w:ascii="宋体" w:hAnsi="宋体" w:cs="宋体"/>
                <w:color w:val="auto"/>
                <w:sz w:val="22"/>
                <w:highlight w:val="none"/>
              </w:rPr>
              <w:t>4</w:t>
            </w:r>
          </w:p>
        </w:tc>
        <w:tc>
          <w:tcPr>
            <w:tcW w:w="1708" w:type="dxa"/>
            <w:noWrap w:val="0"/>
            <w:vAlign w:val="center"/>
          </w:tcPr>
          <w:p w14:paraId="339D6A26">
            <w:pPr>
              <w:rPr>
                <w:rFonts w:hint="eastAsia" w:ascii="宋体" w:hAnsi="宋体" w:cs="宋体"/>
                <w:color w:val="auto"/>
                <w:sz w:val="22"/>
                <w:highlight w:val="none"/>
              </w:rPr>
            </w:pPr>
            <w:r>
              <w:rPr>
                <w:rFonts w:hint="eastAsia" w:ascii="宋体" w:hAnsi="宋体" w:cs="宋体"/>
                <w:color w:val="auto"/>
                <w:sz w:val="22"/>
                <w:highlight w:val="none"/>
              </w:rPr>
              <w:t>投标产品技术参数符合情况</w:t>
            </w:r>
          </w:p>
        </w:tc>
        <w:tc>
          <w:tcPr>
            <w:tcW w:w="1022" w:type="dxa"/>
            <w:noWrap w:val="0"/>
            <w:vAlign w:val="center"/>
          </w:tcPr>
          <w:p w14:paraId="6E023932">
            <w:pPr>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w:t>
            </w:r>
          </w:p>
        </w:tc>
        <w:tc>
          <w:tcPr>
            <w:tcW w:w="7140" w:type="dxa"/>
            <w:gridSpan w:val="2"/>
            <w:noWrap w:val="0"/>
            <w:vAlign w:val="bottom"/>
          </w:tcPr>
          <w:p w14:paraId="640B7261">
            <w:pP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采购需求“技术参数等要求”中不带★的参数每有一项负偏离或未响应，扣</w:t>
            </w:r>
            <w:r>
              <w:rPr>
                <w:rFonts w:hint="eastAsia" w:ascii="宋体" w:hAnsi="宋体" w:cs="宋体"/>
                <w:color w:val="auto"/>
                <w:sz w:val="22"/>
                <w:highlight w:val="none"/>
                <w:lang w:val="en-US" w:eastAsia="zh-CN"/>
              </w:rPr>
              <w:t>0.5</w:t>
            </w:r>
            <w:r>
              <w:rPr>
                <w:rFonts w:hint="eastAsia" w:ascii="宋体" w:hAnsi="宋体" w:cs="宋体"/>
                <w:color w:val="auto"/>
                <w:sz w:val="22"/>
                <w:highlight w:val="none"/>
              </w:rPr>
              <w:t>分，带★参数每有一项负偏离或未响应，扣</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分</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分扣完为止。</w:t>
            </w:r>
          </w:p>
          <w:p w14:paraId="417C8AEF">
            <w:pPr>
              <w:rPr>
                <w:rFonts w:hint="eastAsia" w:ascii="宋体" w:hAnsi="宋体" w:cs="宋体"/>
                <w:color w:val="auto"/>
                <w:sz w:val="22"/>
                <w:highlight w:val="none"/>
              </w:rPr>
            </w:pPr>
            <w:r>
              <w:rPr>
                <w:rFonts w:hint="eastAsia" w:ascii="宋体" w:hAnsi="宋体" w:cs="宋体"/>
                <w:color w:val="auto"/>
                <w:sz w:val="22"/>
                <w:highlight w:val="none"/>
              </w:rPr>
              <w:t>（规格参数要求中需提供检测报告扫描件、知识产权证书扫描件等证书的未提供视作该一项负偏离）</w:t>
            </w:r>
          </w:p>
        </w:tc>
      </w:tr>
      <w:tr w14:paraId="64F2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noWrap w:val="0"/>
            <w:vAlign w:val="center"/>
          </w:tcPr>
          <w:p w14:paraId="4A7FE3B7">
            <w:pPr>
              <w:jc w:val="center"/>
              <w:rPr>
                <w:rFonts w:hint="eastAsia" w:ascii="宋体" w:hAnsi="宋体" w:cs="宋体"/>
                <w:color w:val="auto"/>
                <w:sz w:val="22"/>
                <w:highlight w:val="none"/>
              </w:rPr>
            </w:pPr>
            <w:r>
              <w:rPr>
                <w:rFonts w:hint="eastAsia" w:ascii="宋体" w:hAnsi="宋体" w:cs="宋体"/>
                <w:color w:val="auto"/>
                <w:sz w:val="22"/>
                <w:highlight w:val="none"/>
              </w:rPr>
              <w:t>5</w:t>
            </w:r>
          </w:p>
        </w:tc>
        <w:tc>
          <w:tcPr>
            <w:tcW w:w="1708" w:type="dxa"/>
            <w:noWrap w:val="0"/>
            <w:vAlign w:val="center"/>
          </w:tcPr>
          <w:p w14:paraId="2D668815">
            <w:pPr>
              <w:rPr>
                <w:rFonts w:hint="eastAsia" w:ascii="宋体" w:hAnsi="宋体" w:cs="宋体"/>
                <w:color w:val="auto"/>
                <w:sz w:val="22"/>
                <w:highlight w:val="none"/>
              </w:rPr>
            </w:pPr>
            <w:r>
              <w:rPr>
                <w:rFonts w:hint="eastAsia" w:ascii="宋体" w:hAnsi="宋体" w:cs="宋体"/>
                <w:color w:val="auto"/>
                <w:sz w:val="22"/>
                <w:highlight w:val="none"/>
              </w:rPr>
              <w:t>本项目投入的工程技术人员资质证书</w:t>
            </w:r>
          </w:p>
        </w:tc>
        <w:tc>
          <w:tcPr>
            <w:tcW w:w="1022" w:type="dxa"/>
            <w:noWrap w:val="0"/>
            <w:vAlign w:val="center"/>
          </w:tcPr>
          <w:p w14:paraId="132F9354">
            <w:pPr>
              <w:jc w:val="center"/>
              <w:rPr>
                <w:rFonts w:hint="eastAsia" w:ascii="宋体" w:hAnsi="宋体" w:cs="宋体"/>
                <w:color w:val="auto"/>
                <w:sz w:val="22"/>
                <w:highlight w:val="none"/>
              </w:rPr>
            </w:pPr>
            <w:r>
              <w:rPr>
                <w:rFonts w:hint="eastAsia" w:ascii="宋体" w:hAnsi="宋体" w:cs="宋体"/>
                <w:color w:val="auto"/>
                <w:sz w:val="22"/>
                <w:highlight w:val="none"/>
              </w:rPr>
              <w:t>3分</w:t>
            </w:r>
          </w:p>
        </w:tc>
        <w:tc>
          <w:tcPr>
            <w:tcW w:w="7140" w:type="dxa"/>
            <w:gridSpan w:val="2"/>
            <w:noWrap w:val="0"/>
            <w:vAlign w:val="center"/>
          </w:tcPr>
          <w:p w14:paraId="1EB747BB">
            <w:pPr>
              <w:rPr>
                <w:rFonts w:hint="eastAsia" w:ascii="宋体" w:hAnsi="宋体" w:cs="宋体"/>
                <w:color w:val="auto"/>
                <w:sz w:val="22"/>
                <w:highlight w:val="none"/>
              </w:rPr>
            </w:pPr>
            <w:r>
              <w:rPr>
                <w:rFonts w:hint="eastAsia" w:ascii="宋体" w:hAnsi="宋体" w:cs="宋体"/>
                <w:color w:val="auto"/>
                <w:sz w:val="22"/>
                <w:highlight w:val="none"/>
              </w:rPr>
              <w:t>具有高级信息系统项目管理师（软考）、高级系统规划与管理师软考、信息安全工程师证书；每提供一人得1分，最多得3分，多人一证或者一人多证，不重复计分。需要提供证书复印件及工程师在本单位缴纳社保证明材料。</w:t>
            </w:r>
          </w:p>
        </w:tc>
      </w:tr>
      <w:tr w14:paraId="0FA4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vMerge w:val="restart"/>
            <w:shd w:val="clear" w:color="auto" w:fill="auto"/>
            <w:noWrap w:val="0"/>
            <w:vAlign w:val="center"/>
          </w:tcPr>
          <w:p w14:paraId="1EC950CF">
            <w:pPr>
              <w:jc w:val="center"/>
              <w:rPr>
                <w:rFonts w:hint="eastAsia" w:ascii="宋体" w:hAnsi="宋体" w:cs="宋体"/>
                <w:color w:val="auto"/>
                <w:sz w:val="22"/>
                <w:highlight w:val="none"/>
              </w:rPr>
            </w:pPr>
            <w:r>
              <w:rPr>
                <w:rFonts w:hint="eastAsia" w:ascii="宋体" w:hAnsi="宋体" w:cs="宋体"/>
                <w:color w:val="auto"/>
                <w:sz w:val="22"/>
                <w:highlight w:val="none"/>
              </w:rPr>
              <w:t>6</w:t>
            </w:r>
          </w:p>
        </w:tc>
        <w:tc>
          <w:tcPr>
            <w:tcW w:w="1708" w:type="dxa"/>
            <w:vMerge w:val="restart"/>
            <w:shd w:val="clear" w:color="auto" w:fill="auto"/>
            <w:noWrap w:val="0"/>
            <w:vAlign w:val="center"/>
          </w:tcPr>
          <w:p w14:paraId="3A6A5B70">
            <w:pPr>
              <w:rPr>
                <w:rFonts w:hint="eastAsia" w:ascii="宋体" w:hAnsi="宋体" w:cs="宋体"/>
                <w:color w:val="auto"/>
                <w:sz w:val="22"/>
                <w:highlight w:val="none"/>
              </w:rPr>
            </w:pPr>
            <w:r>
              <w:rPr>
                <w:rFonts w:hint="eastAsia" w:ascii="宋体" w:hAnsi="宋体" w:cs="宋体"/>
                <w:color w:val="auto"/>
                <w:sz w:val="22"/>
                <w:highlight w:val="none"/>
              </w:rPr>
              <w:t>技术方案</w:t>
            </w:r>
          </w:p>
        </w:tc>
        <w:tc>
          <w:tcPr>
            <w:tcW w:w="1022" w:type="dxa"/>
            <w:vMerge w:val="restart"/>
            <w:shd w:val="clear" w:color="auto" w:fill="auto"/>
            <w:noWrap w:val="0"/>
            <w:vAlign w:val="center"/>
          </w:tcPr>
          <w:p w14:paraId="4A35D549">
            <w:pPr>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10</w:t>
            </w:r>
            <w:r>
              <w:rPr>
                <w:rFonts w:hint="eastAsia" w:ascii="宋体" w:hAnsi="宋体" w:cs="宋体"/>
                <w:color w:val="auto"/>
                <w:sz w:val="22"/>
                <w:highlight w:val="none"/>
              </w:rPr>
              <w:t>分</w:t>
            </w:r>
          </w:p>
        </w:tc>
        <w:tc>
          <w:tcPr>
            <w:tcW w:w="1218" w:type="dxa"/>
            <w:shd w:val="clear" w:color="auto" w:fill="FFFFFF"/>
            <w:noWrap w:val="0"/>
            <w:vAlign w:val="center"/>
          </w:tcPr>
          <w:p w14:paraId="5910DB5D">
            <w:pPr>
              <w:rPr>
                <w:rFonts w:hint="eastAsia" w:ascii="宋体" w:hAnsi="宋体" w:cs="宋体"/>
                <w:color w:val="auto"/>
                <w:sz w:val="22"/>
                <w:highlight w:val="none"/>
              </w:rPr>
            </w:pPr>
            <w:r>
              <w:rPr>
                <w:rFonts w:hint="eastAsia" w:ascii="宋体" w:hAnsi="宋体" w:cs="宋体"/>
                <w:color w:val="auto"/>
                <w:kern w:val="0"/>
                <w:sz w:val="22"/>
                <w:highlight w:val="none"/>
                <w:lang w:bidi="ar"/>
              </w:rPr>
              <w:t>项目理解与整体设计思路（</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分）</w:t>
            </w:r>
          </w:p>
        </w:tc>
        <w:tc>
          <w:tcPr>
            <w:tcW w:w="5922" w:type="dxa"/>
            <w:shd w:val="clear" w:color="auto" w:fill="FFFFFF"/>
            <w:noWrap w:val="0"/>
            <w:vAlign w:val="center"/>
          </w:tcPr>
          <w:p w14:paraId="208867D7">
            <w:pPr>
              <w:widowControl/>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据投标人对项目的理解与对《浙江省推进“人工智能+教育”行动方案》的理解深度及在本项目中的体现。根据投标人对项目的理解将文件要求合理规划布局在设计空间内，且有系统的设计理念；文件解读的准确性，布局的合理性，设计理念的系统创新性，由专家打分：</w:t>
            </w:r>
          </w:p>
          <w:p w14:paraId="2B74587A">
            <w:pPr>
              <w:numPr>
                <w:ilvl w:val="0"/>
                <w:numId w:val="43"/>
              </w:numPr>
              <w:rPr>
                <w:rFonts w:hint="eastAsia" w:ascii="宋体" w:hAnsi="宋体" w:cs="宋体"/>
                <w:color w:val="auto"/>
                <w:sz w:val="22"/>
                <w:highlight w:val="none"/>
              </w:rPr>
            </w:pPr>
            <w:r>
              <w:rPr>
                <w:rFonts w:hint="eastAsia" w:ascii="宋体" w:hAnsi="宋体" w:cs="宋体"/>
                <w:color w:val="auto"/>
                <w:kern w:val="0"/>
                <w:sz w:val="22"/>
                <w:highlight w:val="none"/>
                <w:lang w:bidi="ar"/>
              </w:rPr>
              <w:t>对文件的理解深入及在项目规划中有明确体现；空间布局与建筑结构的融合度高，功能分区合理；设计理念富有系统性与创新性的</w:t>
            </w:r>
            <w:r>
              <w:rPr>
                <w:rFonts w:hint="eastAsia" w:ascii="宋体" w:hAnsi="宋体" w:cs="宋体"/>
                <w:color w:val="auto"/>
                <w:sz w:val="22"/>
                <w:highlight w:val="none"/>
              </w:rPr>
              <w:t>得</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分</w:t>
            </w:r>
            <w:r>
              <w:rPr>
                <w:rFonts w:hint="eastAsia" w:ascii="宋体" w:hAnsi="宋体" w:cs="宋体"/>
                <w:color w:val="auto"/>
                <w:kern w:val="0"/>
                <w:sz w:val="22"/>
                <w:highlight w:val="none"/>
                <w:lang w:bidi="ar"/>
              </w:rPr>
              <w:t>。</w:t>
            </w:r>
          </w:p>
          <w:p w14:paraId="29B03F5F">
            <w:pPr>
              <w:numPr>
                <w:ilvl w:val="0"/>
                <w:numId w:val="43"/>
              </w:numPr>
              <w:rPr>
                <w:rFonts w:hint="eastAsia" w:ascii="宋体" w:hAnsi="宋体" w:cs="宋体"/>
                <w:color w:val="auto"/>
                <w:sz w:val="22"/>
                <w:highlight w:val="none"/>
              </w:rPr>
            </w:pPr>
            <w:r>
              <w:rPr>
                <w:rFonts w:hint="eastAsia" w:ascii="宋体" w:hAnsi="宋体" w:cs="宋体"/>
                <w:color w:val="auto"/>
                <w:kern w:val="0"/>
                <w:sz w:val="22"/>
                <w:highlight w:val="none"/>
                <w:lang w:bidi="ar"/>
              </w:rPr>
              <w:t>对文件的理解和在项目规划中的初步体现基本准确、合理，空间布局及功能分区基本合理，设计理念基本准确得</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分。</w:t>
            </w:r>
          </w:p>
          <w:p w14:paraId="00B5BCE7">
            <w:pPr>
              <w:numPr>
                <w:ilvl w:val="0"/>
                <w:numId w:val="43"/>
              </w:numPr>
              <w:rPr>
                <w:rFonts w:hint="eastAsia" w:ascii="宋体" w:hAnsi="宋体" w:cs="宋体"/>
                <w:color w:val="auto"/>
                <w:sz w:val="22"/>
                <w:highlight w:val="none"/>
              </w:rPr>
            </w:pPr>
            <w:r>
              <w:rPr>
                <w:rFonts w:hint="eastAsia" w:ascii="宋体" w:hAnsi="宋体" w:cs="宋体"/>
                <w:color w:val="auto"/>
                <w:kern w:val="0"/>
                <w:sz w:val="22"/>
                <w:highlight w:val="none"/>
                <w:lang w:bidi="ar"/>
              </w:rPr>
              <w:t>对文件的理解和在项目规划中的初步体现少量细节瑕疵，空间布局及功能分区较弱，设计理念与主题关联性一般得</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分。</w:t>
            </w:r>
          </w:p>
          <w:p w14:paraId="687673E1">
            <w:pPr>
              <w:numPr>
                <w:ilvl w:val="0"/>
                <w:numId w:val="43"/>
              </w:numPr>
              <w:rPr>
                <w:rFonts w:hint="eastAsia" w:ascii="宋体" w:hAnsi="宋体" w:cs="宋体"/>
                <w:color w:val="auto"/>
                <w:sz w:val="22"/>
                <w:highlight w:val="none"/>
              </w:rPr>
            </w:pPr>
            <w:r>
              <w:rPr>
                <w:rFonts w:hint="eastAsia" w:ascii="宋体" w:hAnsi="宋体" w:cs="宋体"/>
                <w:color w:val="auto"/>
                <w:kern w:val="0"/>
                <w:sz w:val="22"/>
                <w:highlight w:val="none"/>
                <w:lang w:bidi="ar"/>
              </w:rPr>
              <w:t>理解、认识不到位、有偏差，布局不合理及理念有偏差得1分</w:t>
            </w:r>
          </w:p>
          <w:p w14:paraId="4EB47C72">
            <w:pPr>
              <w:numPr>
                <w:ilvl w:val="0"/>
                <w:numId w:val="43"/>
              </w:numPr>
              <w:rPr>
                <w:rFonts w:hint="eastAsia" w:ascii="宋体" w:hAnsi="宋体" w:cs="宋体"/>
                <w:color w:val="auto"/>
                <w:sz w:val="22"/>
                <w:highlight w:val="none"/>
              </w:rPr>
            </w:pPr>
            <w:r>
              <w:rPr>
                <w:rFonts w:hint="eastAsia" w:ascii="宋体" w:hAnsi="宋体" w:cs="宋体"/>
                <w:color w:val="auto"/>
                <w:sz w:val="22"/>
                <w:highlight w:val="none"/>
              </w:rPr>
              <w:t>未提供不得分。</w:t>
            </w:r>
          </w:p>
        </w:tc>
      </w:tr>
      <w:tr w14:paraId="0F2D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vMerge w:val="continue"/>
            <w:shd w:val="clear" w:color="auto" w:fill="auto"/>
            <w:noWrap w:val="0"/>
            <w:vAlign w:val="center"/>
          </w:tcPr>
          <w:p w14:paraId="766589BB">
            <w:pPr>
              <w:ind w:left="425" w:hanging="425"/>
              <w:jc w:val="center"/>
              <w:rPr>
                <w:rFonts w:hint="eastAsia" w:ascii="宋体" w:hAnsi="宋体" w:cs="宋体"/>
                <w:color w:val="auto"/>
                <w:sz w:val="22"/>
                <w:highlight w:val="none"/>
              </w:rPr>
            </w:pPr>
          </w:p>
        </w:tc>
        <w:tc>
          <w:tcPr>
            <w:tcW w:w="1708" w:type="dxa"/>
            <w:vMerge w:val="continue"/>
            <w:shd w:val="clear" w:color="auto" w:fill="auto"/>
            <w:noWrap w:val="0"/>
            <w:vAlign w:val="center"/>
          </w:tcPr>
          <w:p w14:paraId="787890D9">
            <w:pPr>
              <w:rPr>
                <w:rFonts w:hint="eastAsia" w:ascii="宋体" w:hAnsi="宋体" w:cs="宋体"/>
                <w:color w:val="auto"/>
                <w:sz w:val="22"/>
                <w:highlight w:val="none"/>
              </w:rPr>
            </w:pPr>
          </w:p>
        </w:tc>
        <w:tc>
          <w:tcPr>
            <w:tcW w:w="1022" w:type="dxa"/>
            <w:vMerge w:val="continue"/>
            <w:shd w:val="clear" w:color="auto" w:fill="auto"/>
            <w:noWrap w:val="0"/>
            <w:vAlign w:val="center"/>
          </w:tcPr>
          <w:p w14:paraId="760CB490">
            <w:pPr>
              <w:jc w:val="center"/>
              <w:rPr>
                <w:rFonts w:hint="eastAsia" w:ascii="宋体" w:hAnsi="宋体" w:cs="宋体"/>
                <w:color w:val="auto"/>
                <w:sz w:val="22"/>
                <w:highlight w:val="none"/>
              </w:rPr>
            </w:pPr>
          </w:p>
        </w:tc>
        <w:tc>
          <w:tcPr>
            <w:tcW w:w="1218" w:type="dxa"/>
            <w:shd w:val="clear" w:color="auto" w:fill="FFFFFF"/>
            <w:noWrap w:val="0"/>
            <w:vAlign w:val="center"/>
          </w:tcPr>
          <w:p w14:paraId="560DEE26">
            <w:pPr>
              <w:rPr>
                <w:rFonts w:hint="eastAsia" w:ascii="宋体" w:hAnsi="宋体" w:cs="宋体"/>
                <w:color w:val="auto"/>
                <w:sz w:val="22"/>
                <w:highlight w:val="none"/>
              </w:rPr>
            </w:pPr>
            <w:r>
              <w:rPr>
                <w:rFonts w:hint="eastAsia" w:ascii="宋体" w:hAnsi="宋体" w:cs="宋体"/>
                <w:color w:val="auto"/>
                <w:kern w:val="0"/>
                <w:sz w:val="22"/>
                <w:highlight w:val="none"/>
                <w:lang w:bidi="ar"/>
              </w:rPr>
              <w:t>设计美观与空间氛围营造（</w:t>
            </w:r>
            <w:r>
              <w:rPr>
                <w:rFonts w:hint="eastAsia" w:ascii="宋体" w:hAnsi="宋体" w:cs="宋体"/>
                <w:color w:val="auto"/>
                <w:kern w:val="0"/>
                <w:sz w:val="22"/>
                <w:highlight w:val="none"/>
                <w:lang w:val="en-US" w:eastAsia="zh-CN" w:bidi="ar"/>
              </w:rPr>
              <w:t>4</w:t>
            </w:r>
            <w:r>
              <w:rPr>
                <w:rFonts w:hint="eastAsia" w:ascii="宋体" w:hAnsi="宋体" w:cs="宋体"/>
                <w:color w:val="auto"/>
                <w:kern w:val="0"/>
                <w:sz w:val="22"/>
                <w:highlight w:val="none"/>
                <w:lang w:bidi="ar"/>
              </w:rPr>
              <w:t>分）</w:t>
            </w:r>
          </w:p>
        </w:tc>
        <w:tc>
          <w:tcPr>
            <w:tcW w:w="5922" w:type="dxa"/>
            <w:shd w:val="clear" w:color="auto" w:fill="FFFFFF"/>
            <w:noWrap w:val="0"/>
            <w:vAlign w:val="center"/>
          </w:tcPr>
          <w:p w14:paraId="379CC036">
            <w:pPr>
              <w:widowControl/>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根据投标人对项目空间的设计美观度与空间氛围营造效果，整体美学与科技主题性、地域融合性等方面，由专家打分：</w:t>
            </w:r>
          </w:p>
          <w:p w14:paraId="529044A8">
            <w:pPr>
              <w:widowControl/>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w:t>
            </w:r>
            <w:r>
              <w:rPr>
                <w:rFonts w:hint="eastAsia" w:ascii="宋体" w:hAnsi="宋体" w:cs="宋体"/>
                <w:color w:val="auto"/>
                <w:sz w:val="22"/>
                <w:highlight w:val="none"/>
                <w:shd w:val="clear" w:color="auto" w:fill="FFFFFF"/>
              </w:rPr>
              <w:t>设</w:t>
            </w:r>
            <w:r>
              <w:rPr>
                <w:rFonts w:hint="eastAsia" w:ascii="宋体" w:hAnsi="宋体" w:cs="宋体"/>
                <w:color w:val="auto"/>
                <w:kern w:val="0"/>
                <w:sz w:val="22"/>
                <w:highlight w:val="none"/>
                <w:lang w:bidi="ar"/>
              </w:rPr>
              <w:t>计风格统一，色彩、灯光、造型符合科技感与教育属性；主题鲜明，融合地方属性，能营造带有教育功能的多感官ai认知学习体验氛围的</w:t>
            </w:r>
            <w:r>
              <w:rPr>
                <w:rFonts w:hint="eastAsia" w:ascii="宋体" w:hAnsi="宋体" w:cs="宋体"/>
                <w:color w:val="auto"/>
                <w:sz w:val="22"/>
                <w:highlight w:val="none"/>
              </w:rPr>
              <w:t>得</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分。</w:t>
            </w:r>
          </w:p>
          <w:p w14:paraId="5B997FE1">
            <w:pPr>
              <w:widowControl/>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（2）</w:t>
            </w:r>
            <w:r>
              <w:rPr>
                <w:rFonts w:hint="eastAsia" w:ascii="宋体" w:hAnsi="宋体" w:cs="宋体"/>
                <w:color w:val="auto"/>
                <w:sz w:val="22"/>
                <w:highlight w:val="none"/>
                <w:shd w:val="clear" w:color="auto" w:fill="FFFFFF"/>
              </w:rPr>
              <w:t>设</w:t>
            </w:r>
            <w:r>
              <w:rPr>
                <w:rFonts w:hint="eastAsia" w:ascii="宋体" w:hAnsi="宋体" w:cs="宋体"/>
                <w:color w:val="auto"/>
                <w:kern w:val="0"/>
                <w:sz w:val="22"/>
                <w:highlight w:val="none"/>
                <w:lang w:bidi="ar"/>
              </w:rPr>
              <w:t>计风格统一；主题融合度契合；ai学习体验基本满足得</w:t>
            </w:r>
            <w:r>
              <w:rPr>
                <w:rFonts w:hint="eastAsia" w:ascii="宋体" w:hAnsi="宋体" w:cs="宋体"/>
                <w:color w:val="auto"/>
                <w:kern w:val="0"/>
                <w:sz w:val="22"/>
                <w:highlight w:val="none"/>
                <w:lang w:val="en-US" w:eastAsia="zh-CN" w:bidi="ar"/>
              </w:rPr>
              <w:t>3</w:t>
            </w:r>
            <w:r>
              <w:rPr>
                <w:rFonts w:hint="eastAsia" w:ascii="宋体" w:hAnsi="宋体" w:cs="宋体"/>
                <w:color w:val="auto"/>
                <w:kern w:val="0"/>
                <w:sz w:val="22"/>
                <w:highlight w:val="none"/>
                <w:lang w:bidi="ar"/>
              </w:rPr>
              <w:t>分。 </w:t>
            </w:r>
          </w:p>
          <w:p w14:paraId="5370C59A">
            <w:p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（3）设计风格满足；主题融合度一般；ai学习体验基本无明显短板得</w:t>
            </w:r>
            <w:r>
              <w:rPr>
                <w:rFonts w:hint="eastAsia" w:ascii="宋体" w:hAnsi="宋体" w:cs="宋体"/>
                <w:color w:val="auto"/>
                <w:kern w:val="0"/>
                <w:sz w:val="22"/>
                <w:highlight w:val="none"/>
                <w:lang w:val="en-US" w:eastAsia="zh-CN" w:bidi="ar"/>
              </w:rPr>
              <w:t>2</w:t>
            </w:r>
            <w:r>
              <w:rPr>
                <w:rFonts w:hint="eastAsia" w:ascii="宋体" w:hAnsi="宋体" w:cs="宋体"/>
                <w:color w:val="auto"/>
                <w:kern w:val="0"/>
                <w:sz w:val="22"/>
                <w:highlight w:val="none"/>
                <w:lang w:bidi="ar"/>
              </w:rPr>
              <w:t>分。</w:t>
            </w:r>
          </w:p>
          <w:p w14:paraId="02F280DB">
            <w:p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（4）设计风格基本满足；主题融合度较弱；ai学习体验有少量细节问题得1分。</w:t>
            </w:r>
          </w:p>
          <w:p w14:paraId="2BA01321">
            <w:p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（5）</w:t>
            </w:r>
            <w:r>
              <w:rPr>
                <w:rFonts w:hint="eastAsia" w:ascii="宋体" w:hAnsi="宋体" w:cs="宋体"/>
                <w:color w:val="auto"/>
                <w:sz w:val="22"/>
                <w:highlight w:val="none"/>
              </w:rPr>
              <w:t>未提供不得分。</w:t>
            </w:r>
          </w:p>
        </w:tc>
      </w:tr>
      <w:tr w14:paraId="0906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07" w:type="dxa"/>
            <w:vMerge w:val="continue"/>
            <w:shd w:val="clear" w:color="auto" w:fill="auto"/>
            <w:noWrap w:val="0"/>
            <w:vAlign w:val="center"/>
          </w:tcPr>
          <w:p w14:paraId="1BC60EF3">
            <w:pPr>
              <w:ind w:left="425" w:hanging="425"/>
              <w:jc w:val="center"/>
              <w:rPr>
                <w:rFonts w:hint="eastAsia" w:ascii="宋体" w:hAnsi="宋体" w:cs="宋体"/>
                <w:color w:val="auto"/>
                <w:sz w:val="22"/>
                <w:highlight w:val="none"/>
              </w:rPr>
            </w:pPr>
          </w:p>
        </w:tc>
        <w:tc>
          <w:tcPr>
            <w:tcW w:w="1708" w:type="dxa"/>
            <w:vMerge w:val="continue"/>
            <w:shd w:val="clear" w:color="auto" w:fill="auto"/>
            <w:noWrap w:val="0"/>
            <w:vAlign w:val="center"/>
          </w:tcPr>
          <w:p w14:paraId="1BF2CAFC">
            <w:pPr>
              <w:rPr>
                <w:rFonts w:hint="eastAsia" w:ascii="宋体" w:hAnsi="宋体" w:cs="宋体"/>
                <w:color w:val="auto"/>
                <w:sz w:val="22"/>
                <w:highlight w:val="none"/>
              </w:rPr>
            </w:pPr>
          </w:p>
        </w:tc>
        <w:tc>
          <w:tcPr>
            <w:tcW w:w="1022" w:type="dxa"/>
            <w:vMerge w:val="continue"/>
            <w:shd w:val="clear" w:color="auto" w:fill="auto"/>
            <w:noWrap w:val="0"/>
            <w:vAlign w:val="center"/>
          </w:tcPr>
          <w:p w14:paraId="76232C39">
            <w:pPr>
              <w:jc w:val="center"/>
              <w:rPr>
                <w:rFonts w:hint="eastAsia" w:ascii="宋体" w:hAnsi="宋体" w:cs="宋体"/>
                <w:color w:val="auto"/>
                <w:sz w:val="22"/>
                <w:highlight w:val="none"/>
              </w:rPr>
            </w:pPr>
          </w:p>
        </w:tc>
        <w:tc>
          <w:tcPr>
            <w:tcW w:w="1218" w:type="dxa"/>
            <w:shd w:val="clear" w:color="auto" w:fill="FFFFFF"/>
            <w:noWrap w:val="0"/>
            <w:vAlign w:val="center"/>
          </w:tcPr>
          <w:p w14:paraId="0F69181E">
            <w:p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空间体验与人流动线设计（2分）</w:t>
            </w:r>
          </w:p>
        </w:tc>
        <w:tc>
          <w:tcPr>
            <w:tcW w:w="5922" w:type="dxa"/>
            <w:shd w:val="clear" w:color="auto" w:fill="FFFFFF"/>
            <w:noWrap w:val="0"/>
            <w:vAlign w:val="center"/>
          </w:tcPr>
          <w:p w14:paraId="6BEF0F7F">
            <w:pPr>
              <w:numPr>
                <w:ilvl w:val="0"/>
                <w:numId w:val="44"/>
              </w:num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空间体验层次富有连贯性；且人流动线设计合理，各区域人流控制建议科学可行的得2分。</w:t>
            </w:r>
          </w:p>
          <w:p w14:paraId="034C4DA6">
            <w:pPr>
              <w:numPr>
                <w:ilvl w:val="0"/>
                <w:numId w:val="44"/>
              </w:numP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空间体验层基本连贯；且人流动线设计基本合理，各区域人流控制建议基本科学可行的得1分。</w:t>
            </w:r>
          </w:p>
          <w:p w14:paraId="7313F14D">
            <w:pPr>
              <w:numPr>
                <w:ilvl w:val="0"/>
                <w:numId w:val="44"/>
              </w:numPr>
              <w:rPr>
                <w:rFonts w:hint="eastAsia" w:ascii="宋体" w:hAnsi="宋体" w:cs="宋体"/>
                <w:color w:val="auto"/>
                <w:kern w:val="0"/>
                <w:sz w:val="22"/>
                <w:highlight w:val="none"/>
                <w:lang w:bidi="ar"/>
              </w:rPr>
            </w:pPr>
            <w:r>
              <w:rPr>
                <w:rFonts w:hint="eastAsia" w:ascii="宋体" w:hAnsi="宋体" w:cs="宋体"/>
                <w:color w:val="auto"/>
                <w:sz w:val="22"/>
                <w:highlight w:val="none"/>
              </w:rPr>
              <w:t>未提供不得分。</w:t>
            </w:r>
          </w:p>
        </w:tc>
      </w:tr>
      <w:tr w14:paraId="43BB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07" w:type="dxa"/>
            <w:shd w:val="clear" w:color="auto" w:fill="auto"/>
            <w:noWrap w:val="0"/>
            <w:vAlign w:val="center"/>
          </w:tcPr>
          <w:p w14:paraId="6ED5139D">
            <w:pPr>
              <w:ind w:left="425" w:hanging="425"/>
              <w:jc w:val="center"/>
              <w:rPr>
                <w:rFonts w:hint="eastAsia" w:ascii="宋体" w:hAnsi="宋体" w:cs="宋体"/>
                <w:color w:val="auto"/>
                <w:sz w:val="22"/>
                <w:highlight w:val="none"/>
              </w:rPr>
            </w:pPr>
          </w:p>
        </w:tc>
        <w:tc>
          <w:tcPr>
            <w:tcW w:w="1708" w:type="dxa"/>
            <w:shd w:val="clear" w:color="auto" w:fill="auto"/>
            <w:noWrap w:val="0"/>
            <w:vAlign w:val="center"/>
          </w:tcPr>
          <w:p w14:paraId="2D78C99E">
            <w:pPr>
              <w:rPr>
                <w:rFonts w:hint="eastAsia" w:ascii="宋体" w:hAnsi="宋体" w:cs="宋体"/>
                <w:color w:val="auto"/>
                <w:sz w:val="22"/>
                <w:highlight w:val="none"/>
              </w:rPr>
            </w:pPr>
          </w:p>
        </w:tc>
        <w:tc>
          <w:tcPr>
            <w:tcW w:w="1022" w:type="dxa"/>
            <w:shd w:val="clear" w:color="auto" w:fill="auto"/>
            <w:noWrap w:val="0"/>
            <w:vAlign w:val="center"/>
          </w:tcPr>
          <w:p w14:paraId="6D777AFE">
            <w:pPr>
              <w:jc w:val="center"/>
              <w:rPr>
                <w:rFonts w:hint="eastAsia" w:ascii="宋体" w:hAnsi="宋体" w:cs="宋体"/>
                <w:color w:val="auto"/>
                <w:sz w:val="22"/>
                <w:highlight w:val="none"/>
              </w:rPr>
            </w:pPr>
          </w:p>
        </w:tc>
        <w:tc>
          <w:tcPr>
            <w:tcW w:w="7140" w:type="dxa"/>
            <w:gridSpan w:val="2"/>
            <w:shd w:val="clear" w:color="auto" w:fill="FFFFFF"/>
            <w:noWrap w:val="0"/>
            <w:vAlign w:val="center"/>
          </w:tcPr>
          <w:p w14:paraId="33C0836E">
            <w:pPr>
              <w:numPr>
                <w:ilvl w:val="0"/>
                <w:numId w:val="0"/>
              </w:numPr>
              <w:rPr>
                <w:rFonts w:hint="eastAsia" w:ascii="宋体" w:hAnsi="宋体" w:eastAsia="宋体" w:cs="宋体"/>
                <w:color w:val="auto"/>
                <w:sz w:val="22"/>
                <w:highlight w:val="none"/>
                <w:lang w:val="en-US" w:eastAsia="zh-CN"/>
              </w:rPr>
            </w:pPr>
            <w:r>
              <w:rPr>
                <w:rFonts w:hint="eastAsia" w:ascii="宋体" w:hAnsi="宋体" w:cs="宋体"/>
                <w:b/>
                <w:bCs/>
                <w:color w:val="auto"/>
                <w:sz w:val="22"/>
                <w:highlight w:val="none"/>
                <w:lang w:val="en-US" w:eastAsia="zh-CN"/>
              </w:rPr>
              <w:t>注：用图文方式呈现技术方案，需结合视觉元素和文字说明，清晰、有序地传达设计逻辑、过程和成果。</w:t>
            </w:r>
          </w:p>
        </w:tc>
      </w:tr>
      <w:tr w14:paraId="74A6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507" w:type="dxa"/>
            <w:noWrap w:val="0"/>
            <w:vAlign w:val="center"/>
          </w:tcPr>
          <w:p w14:paraId="04F573F5">
            <w:pPr>
              <w:jc w:val="center"/>
              <w:rPr>
                <w:rFonts w:hint="eastAsia" w:ascii="宋体" w:hAnsi="宋体" w:cs="宋体"/>
                <w:color w:val="auto"/>
                <w:sz w:val="22"/>
                <w:highlight w:val="none"/>
              </w:rPr>
            </w:pPr>
            <w:r>
              <w:rPr>
                <w:rFonts w:hint="eastAsia" w:ascii="宋体" w:hAnsi="宋体" w:cs="宋体"/>
                <w:color w:val="auto"/>
                <w:sz w:val="22"/>
                <w:highlight w:val="none"/>
              </w:rPr>
              <w:t>7</w:t>
            </w:r>
          </w:p>
        </w:tc>
        <w:tc>
          <w:tcPr>
            <w:tcW w:w="1708" w:type="dxa"/>
            <w:noWrap w:val="0"/>
            <w:vAlign w:val="center"/>
          </w:tcPr>
          <w:p w14:paraId="217368B1">
            <w:pPr>
              <w:rPr>
                <w:rFonts w:hint="eastAsia" w:ascii="宋体" w:hAnsi="宋体" w:cs="宋体"/>
                <w:color w:val="auto"/>
                <w:sz w:val="22"/>
                <w:highlight w:val="none"/>
              </w:rPr>
            </w:pPr>
            <w:r>
              <w:rPr>
                <w:rFonts w:hint="eastAsia" w:ascii="宋体" w:hAnsi="宋体" w:cs="宋体"/>
                <w:color w:val="auto"/>
                <w:sz w:val="22"/>
                <w:highlight w:val="none"/>
              </w:rPr>
              <w:t>安装实施方案</w:t>
            </w:r>
          </w:p>
        </w:tc>
        <w:tc>
          <w:tcPr>
            <w:tcW w:w="1022" w:type="dxa"/>
            <w:noWrap w:val="0"/>
            <w:vAlign w:val="center"/>
          </w:tcPr>
          <w:p w14:paraId="6CB39D8D">
            <w:pPr>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c>
          <w:tcPr>
            <w:tcW w:w="7140" w:type="dxa"/>
            <w:gridSpan w:val="2"/>
            <w:noWrap w:val="0"/>
            <w:vAlign w:val="center"/>
          </w:tcPr>
          <w:p w14:paraId="75C76340">
            <w:pPr>
              <w:rPr>
                <w:rFonts w:hint="eastAsia" w:ascii="宋体" w:hAnsi="宋体" w:cs="宋体"/>
                <w:color w:val="auto"/>
                <w:sz w:val="22"/>
                <w:highlight w:val="none"/>
              </w:rPr>
            </w:pPr>
            <w:r>
              <w:rPr>
                <w:rFonts w:hint="eastAsia" w:ascii="宋体" w:hAnsi="宋体" w:cs="宋体"/>
                <w:color w:val="auto"/>
                <w:sz w:val="22"/>
                <w:highlight w:val="none"/>
              </w:rPr>
              <w:t>安装实施方案：根据投标人提供的采购、运输、安装、调试、验收方案设计的合理性、先进性、稳定性、安全性、实际应用规模、对用户需求的理解程度等方面进行评分。</w:t>
            </w:r>
          </w:p>
          <w:p w14:paraId="347A0C1F">
            <w:pPr>
              <w:numPr>
                <w:ilvl w:val="0"/>
                <w:numId w:val="45"/>
              </w:numPr>
              <w:rPr>
                <w:rFonts w:hint="eastAsia" w:ascii="宋体" w:hAnsi="宋体" w:cs="宋体"/>
                <w:color w:val="auto"/>
                <w:sz w:val="22"/>
                <w:highlight w:val="none"/>
              </w:rPr>
            </w:pPr>
            <w:r>
              <w:rPr>
                <w:rFonts w:hint="eastAsia" w:ascii="宋体" w:hAnsi="宋体" w:cs="宋体"/>
                <w:color w:val="auto"/>
                <w:sz w:val="22"/>
                <w:highlight w:val="none"/>
              </w:rPr>
              <w:t>方案描述科学合理、可行、有针对性的得</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p w14:paraId="42EB337E">
            <w:pPr>
              <w:numPr>
                <w:ilvl w:val="0"/>
                <w:numId w:val="45"/>
              </w:numPr>
              <w:rPr>
                <w:rFonts w:hint="eastAsia" w:ascii="宋体" w:hAnsi="宋体" w:cs="宋体"/>
                <w:color w:val="auto"/>
                <w:sz w:val="22"/>
                <w:highlight w:val="none"/>
              </w:rPr>
            </w:pPr>
            <w:r>
              <w:rPr>
                <w:rFonts w:hint="eastAsia" w:ascii="宋体" w:hAnsi="宋体" w:cs="宋体"/>
                <w:color w:val="auto"/>
                <w:sz w:val="22"/>
                <w:highlight w:val="none"/>
              </w:rPr>
              <w:t>方案描述科学合理、基本可行的得</w:t>
            </w:r>
            <w:r>
              <w:rPr>
                <w:rFonts w:hint="eastAsia" w:ascii="宋体" w:hAnsi="宋体" w:cs="宋体"/>
                <w:color w:val="auto"/>
                <w:sz w:val="22"/>
                <w:highlight w:val="none"/>
                <w:lang w:val="en-US" w:eastAsia="zh-CN"/>
              </w:rPr>
              <w:t>1.5</w:t>
            </w:r>
            <w:r>
              <w:rPr>
                <w:rFonts w:hint="eastAsia" w:ascii="宋体" w:hAnsi="宋体" w:cs="宋体"/>
                <w:color w:val="auto"/>
                <w:sz w:val="22"/>
                <w:highlight w:val="none"/>
              </w:rPr>
              <w:t>分。</w:t>
            </w:r>
          </w:p>
          <w:p w14:paraId="40CA5CA4">
            <w:pPr>
              <w:numPr>
                <w:ilvl w:val="0"/>
                <w:numId w:val="45"/>
              </w:numPr>
              <w:rPr>
                <w:rFonts w:hint="eastAsia" w:ascii="宋体" w:hAnsi="宋体" w:cs="宋体"/>
                <w:color w:val="auto"/>
                <w:sz w:val="22"/>
                <w:highlight w:val="none"/>
              </w:rPr>
            </w:pPr>
            <w:r>
              <w:rPr>
                <w:rFonts w:hint="eastAsia" w:ascii="宋体" w:hAnsi="宋体" w:cs="宋体"/>
                <w:color w:val="auto"/>
                <w:sz w:val="22"/>
                <w:highlight w:val="none"/>
              </w:rPr>
              <w:t>方案描述较弱的得1分</w:t>
            </w:r>
          </w:p>
          <w:p w14:paraId="07538DAF">
            <w:pPr>
              <w:numPr>
                <w:ilvl w:val="0"/>
                <w:numId w:val="45"/>
              </w:numPr>
              <w:rPr>
                <w:rFonts w:hint="eastAsia" w:ascii="宋体" w:hAnsi="宋体" w:cs="宋体"/>
                <w:color w:val="auto"/>
                <w:sz w:val="22"/>
                <w:highlight w:val="none"/>
              </w:rPr>
            </w:pPr>
            <w:r>
              <w:rPr>
                <w:rFonts w:hint="eastAsia" w:ascii="宋体" w:hAnsi="宋体" w:cs="宋体"/>
                <w:color w:val="auto"/>
                <w:sz w:val="22"/>
                <w:highlight w:val="none"/>
              </w:rPr>
              <w:t>未提供不得分。</w:t>
            </w:r>
          </w:p>
        </w:tc>
      </w:tr>
      <w:tr w14:paraId="00D2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507" w:type="dxa"/>
            <w:noWrap w:val="0"/>
            <w:vAlign w:val="center"/>
          </w:tcPr>
          <w:p w14:paraId="1EC9D4A4">
            <w:pPr>
              <w:jc w:val="center"/>
              <w:rPr>
                <w:rFonts w:hint="eastAsia" w:ascii="宋体" w:hAnsi="宋体" w:cs="宋体"/>
                <w:color w:val="auto"/>
                <w:sz w:val="22"/>
                <w:highlight w:val="none"/>
              </w:rPr>
            </w:pPr>
            <w:r>
              <w:rPr>
                <w:rFonts w:hint="eastAsia" w:ascii="宋体" w:hAnsi="宋体" w:cs="宋体"/>
                <w:color w:val="auto"/>
                <w:sz w:val="22"/>
                <w:highlight w:val="none"/>
              </w:rPr>
              <w:t>8</w:t>
            </w:r>
          </w:p>
        </w:tc>
        <w:tc>
          <w:tcPr>
            <w:tcW w:w="1708" w:type="dxa"/>
            <w:noWrap w:val="0"/>
            <w:vAlign w:val="center"/>
          </w:tcPr>
          <w:p w14:paraId="25F30F91">
            <w:pPr>
              <w:pStyle w:val="82"/>
              <w:rPr>
                <w:rFonts w:hint="eastAsia" w:ascii="宋体" w:hAnsi="宋体" w:cs="宋体"/>
                <w:bCs/>
                <w:color w:val="auto"/>
                <w:spacing w:val="-6"/>
                <w:kern w:val="28"/>
                <w:sz w:val="22"/>
                <w:szCs w:val="22"/>
                <w:highlight w:val="none"/>
              </w:rPr>
            </w:pPr>
            <w:r>
              <w:rPr>
                <w:rFonts w:hint="eastAsia" w:ascii="宋体" w:hAnsi="宋体" w:cs="宋体"/>
                <w:bCs/>
                <w:color w:val="auto"/>
                <w:spacing w:val="-6"/>
                <w:kern w:val="28"/>
                <w:sz w:val="22"/>
                <w:szCs w:val="22"/>
                <w:highlight w:val="none"/>
              </w:rPr>
              <w:t>培训计划</w:t>
            </w:r>
          </w:p>
        </w:tc>
        <w:tc>
          <w:tcPr>
            <w:tcW w:w="1022" w:type="dxa"/>
            <w:noWrap w:val="0"/>
            <w:vAlign w:val="center"/>
          </w:tcPr>
          <w:p w14:paraId="2BAF66F8">
            <w:pPr>
              <w:pStyle w:val="82"/>
              <w:jc w:val="center"/>
              <w:rPr>
                <w:rFonts w:hint="eastAsia" w:ascii="宋体" w:hAnsi="宋体" w:cs="宋体"/>
                <w:bCs/>
                <w:color w:val="auto"/>
                <w:spacing w:val="-6"/>
                <w:kern w:val="28"/>
                <w:sz w:val="22"/>
                <w:szCs w:val="22"/>
                <w:highlight w:val="none"/>
              </w:rPr>
            </w:pPr>
            <w:r>
              <w:rPr>
                <w:rFonts w:hint="eastAsia" w:ascii="宋体" w:hAnsi="宋体" w:cs="宋体"/>
                <w:bCs/>
                <w:color w:val="auto"/>
                <w:spacing w:val="-6"/>
                <w:kern w:val="28"/>
                <w:sz w:val="22"/>
                <w:szCs w:val="22"/>
                <w:highlight w:val="none"/>
                <w:lang w:val="en-US" w:eastAsia="zh-CN"/>
              </w:rPr>
              <w:t>2</w:t>
            </w:r>
            <w:r>
              <w:rPr>
                <w:rFonts w:hint="eastAsia" w:ascii="宋体" w:hAnsi="宋体" w:cs="宋体"/>
                <w:bCs/>
                <w:color w:val="auto"/>
                <w:spacing w:val="-6"/>
                <w:kern w:val="28"/>
                <w:sz w:val="22"/>
                <w:szCs w:val="22"/>
                <w:highlight w:val="none"/>
              </w:rPr>
              <w:t>分</w:t>
            </w:r>
          </w:p>
        </w:tc>
        <w:tc>
          <w:tcPr>
            <w:tcW w:w="7140" w:type="dxa"/>
            <w:gridSpan w:val="2"/>
            <w:noWrap w:val="0"/>
            <w:vAlign w:val="center"/>
          </w:tcPr>
          <w:p w14:paraId="2AFEB8D8">
            <w:pPr>
              <w:pStyle w:val="82"/>
              <w:rPr>
                <w:rFonts w:hint="eastAsia" w:ascii="宋体" w:hAnsi="宋体" w:cs="宋体"/>
                <w:bCs/>
                <w:color w:val="auto"/>
                <w:spacing w:val="-6"/>
                <w:kern w:val="28"/>
                <w:sz w:val="22"/>
                <w:szCs w:val="22"/>
                <w:highlight w:val="none"/>
              </w:rPr>
            </w:pPr>
            <w:r>
              <w:rPr>
                <w:rFonts w:hint="eastAsia" w:ascii="宋体" w:hAnsi="宋体" w:cs="宋体"/>
                <w:bCs/>
                <w:color w:val="auto"/>
                <w:spacing w:val="-6"/>
                <w:kern w:val="28"/>
                <w:sz w:val="22"/>
                <w:szCs w:val="22"/>
                <w:highlight w:val="none"/>
              </w:rPr>
              <w:t>针对本项目提供培训方案，包括操作应用培训、维修保养培训、培训记录及考核方案等。</w:t>
            </w:r>
          </w:p>
          <w:p w14:paraId="4BCD4F5C">
            <w:pPr>
              <w:pStyle w:val="3"/>
              <w:numPr>
                <w:ilvl w:val="0"/>
                <w:numId w:val="46"/>
              </w:numPr>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计划逻辑清晰、内容全面，贴合培训目标，有明确的实施步骤、考核方式及效果保障措施的得</w:t>
            </w: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分。</w:t>
            </w:r>
          </w:p>
          <w:p w14:paraId="2CA35E0D">
            <w:pPr>
              <w:pStyle w:val="2"/>
              <w:numPr>
                <w:ilvl w:val="0"/>
                <w:numId w:val="46"/>
              </w:numPr>
              <w:ind w:firstLine="0"/>
              <w:rPr>
                <w:rFonts w:hint="eastAsia" w:ascii="宋体" w:hAnsi="宋体" w:cs="宋体"/>
                <w:color w:val="auto"/>
                <w:sz w:val="22"/>
                <w:szCs w:val="22"/>
                <w:highlight w:val="none"/>
                <w:lang w:bidi="ar"/>
              </w:rPr>
            </w:pPr>
            <w:r>
              <w:rPr>
                <w:rFonts w:hint="eastAsia" w:ascii="宋体" w:hAnsi="宋体" w:cs="宋体"/>
                <w:color w:val="auto"/>
                <w:sz w:val="22"/>
                <w:szCs w:val="22"/>
                <w:highlight w:val="none"/>
                <w:lang w:bidi="ar"/>
              </w:rPr>
              <w:t>计划框架完整，核心内容与培训目标匹配，有基本的实施流程的得</w:t>
            </w:r>
            <w:r>
              <w:rPr>
                <w:rFonts w:hint="eastAsia" w:ascii="宋体" w:hAnsi="宋体" w:cs="宋体"/>
                <w:color w:val="auto"/>
                <w:sz w:val="22"/>
                <w:szCs w:val="22"/>
                <w:highlight w:val="none"/>
                <w:lang w:val="en-US" w:eastAsia="zh-CN" w:bidi="ar"/>
              </w:rPr>
              <w:t>1.5</w:t>
            </w:r>
            <w:r>
              <w:rPr>
                <w:rFonts w:hint="eastAsia" w:ascii="宋体" w:hAnsi="宋体" w:cs="宋体"/>
                <w:color w:val="auto"/>
                <w:sz w:val="22"/>
                <w:szCs w:val="22"/>
                <w:highlight w:val="none"/>
                <w:lang w:bidi="ar"/>
              </w:rPr>
              <w:t>分。</w:t>
            </w:r>
          </w:p>
          <w:p w14:paraId="20072252">
            <w:pPr>
              <w:pStyle w:val="4"/>
              <w:ind w:left="0"/>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（3）计划内容零散，与培训目标关联性较弱，缺乏关键实施环节的得1分。</w:t>
            </w:r>
          </w:p>
          <w:p w14:paraId="735D9D77">
            <w:pPr>
              <w:pStyle w:val="2"/>
              <w:ind w:firstLine="0"/>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（4）</w:t>
            </w:r>
            <w:r>
              <w:rPr>
                <w:rFonts w:hint="eastAsia" w:ascii="宋体" w:hAnsi="宋体" w:cs="宋体"/>
                <w:color w:val="auto"/>
                <w:kern w:val="2"/>
                <w:sz w:val="22"/>
                <w:szCs w:val="22"/>
                <w:highlight w:val="none"/>
              </w:rPr>
              <w:t>未提供不得分。</w:t>
            </w:r>
          </w:p>
        </w:tc>
      </w:tr>
      <w:tr w14:paraId="4C93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507" w:type="dxa"/>
            <w:noWrap w:val="0"/>
            <w:vAlign w:val="center"/>
          </w:tcPr>
          <w:p w14:paraId="62E57F1C">
            <w:pPr>
              <w:jc w:val="center"/>
              <w:rPr>
                <w:rFonts w:hint="eastAsia" w:ascii="宋体" w:hAnsi="宋体" w:cs="宋体"/>
                <w:color w:val="auto"/>
                <w:sz w:val="22"/>
                <w:highlight w:val="none"/>
              </w:rPr>
            </w:pPr>
            <w:r>
              <w:rPr>
                <w:rFonts w:hint="eastAsia" w:ascii="宋体" w:hAnsi="宋体" w:cs="宋体"/>
                <w:color w:val="auto"/>
                <w:sz w:val="22"/>
                <w:highlight w:val="none"/>
              </w:rPr>
              <w:t>9</w:t>
            </w:r>
          </w:p>
        </w:tc>
        <w:tc>
          <w:tcPr>
            <w:tcW w:w="1708" w:type="dxa"/>
            <w:noWrap w:val="0"/>
            <w:vAlign w:val="center"/>
          </w:tcPr>
          <w:p w14:paraId="7197149E">
            <w:pPr>
              <w:rPr>
                <w:rFonts w:hint="eastAsia" w:ascii="宋体" w:hAnsi="宋体" w:cs="宋体"/>
                <w:color w:val="auto"/>
                <w:sz w:val="22"/>
                <w:highlight w:val="none"/>
              </w:rPr>
            </w:pPr>
            <w:r>
              <w:rPr>
                <w:rFonts w:hint="eastAsia" w:ascii="宋体" w:hAnsi="宋体" w:cs="宋体"/>
                <w:color w:val="auto"/>
                <w:sz w:val="22"/>
                <w:highlight w:val="none"/>
              </w:rPr>
              <w:t>售后服务方案</w:t>
            </w:r>
          </w:p>
        </w:tc>
        <w:tc>
          <w:tcPr>
            <w:tcW w:w="1022" w:type="dxa"/>
            <w:noWrap w:val="0"/>
            <w:vAlign w:val="center"/>
          </w:tcPr>
          <w:p w14:paraId="5AA3C65A">
            <w:pPr>
              <w:jc w:val="center"/>
              <w:rPr>
                <w:rFonts w:hint="eastAsia"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c>
          <w:tcPr>
            <w:tcW w:w="7140" w:type="dxa"/>
            <w:gridSpan w:val="2"/>
            <w:noWrap w:val="0"/>
            <w:vAlign w:val="center"/>
          </w:tcPr>
          <w:p w14:paraId="29759540">
            <w:pPr>
              <w:rPr>
                <w:rFonts w:hint="eastAsia" w:ascii="宋体" w:hAnsi="宋体" w:cs="宋体"/>
                <w:color w:val="auto"/>
                <w:sz w:val="22"/>
                <w:highlight w:val="none"/>
              </w:rPr>
            </w:pPr>
            <w:r>
              <w:rPr>
                <w:rFonts w:hint="eastAsia" w:ascii="宋体" w:hAnsi="宋体" w:cs="宋体"/>
                <w:color w:val="auto"/>
                <w:sz w:val="22"/>
                <w:highlight w:val="none"/>
              </w:rPr>
              <w:t>售后服务计划：根据保修部件范围、巡检计划、保修服务标准，服务人员的配置情况，故障响应修复时间方式及保障措施等酌情打分（</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分）。对上述内容有详尽方案并可行的得</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分，每缺项漏项或方案描述较差的每项扣0.5分，扣完为止。</w:t>
            </w:r>
          </w:p>
        </w:tc>
      </w:tr>
      <w:tr w14:paraId="2E71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07" w:type="dxa"/>
            <w:noWrap w:val="0"/>
            <w:vAlign w:val="center"/>
          </w:tcPr>
          <w:p w14:paraId="50AA5A0A">
            <w:pPr>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1708" w:type="dxa"/>
            <w:noWrap w:val="0"/>
            <w:vAlign w:val="center"/>
          </w:tcPr>
          <w:p w14:paraId="6FDCE4E1">
            <w:pPr>
              <w:rPr>
                <w:rFonts w:hint="eastAsia" w:ascii="宋体" w:hAnsi="宋体" w:cs="宋体"/>
                <w:color w:val="auto"/>
                <w:sz w:val="22"/>
                <w:highlight w:val="none"/>
              </w:rPr>
            </w:pPr>
            <w:r>
              <w:rPr>
                <w:rFonts w:hint="eastAsia" w:ascii="宋体" w:hAnsi="宋体" w:cs="宋体"/>
                <w:color w:val="auto"/>
                <w:sz w:val="22"/>
                <w:highlight w:val="none"/>
              </w:rPr>
              <w:t>演示</w:t>
            </w:r>
          </w:p>
        </w:tc>
        <w:tc>
          <w:tcPr>
            <w:tcW w:w="1022" w:type="dxa"/>
            <w:noWrap w:val="0"/>
            <w:vAlign w:val="center"/>
          </w:tcPr>
          <w:p w14:paraId="2F3C2B6C">
            <w:pPr>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分</w:t>
            </w:r>
          </w:p>
        </w:tc>
        <w:tc>
          <w:tcPr>
            <w:tcW w:w="7140" w:type="dxa"/>
            <w:gridSpan w:val="2"/>
            <w:noWrap w:val="0"/>
            <w:vAlign w:val="center"/>
          </w:tcPr>
          <w:p w14:paraId="2B0A2FEA">
            <w:pPr>
              <w:pStyle w:val="18"/>
              <w:adjustRightInd w:val="0"/>
              <w:snapToGrid w:val="0"/>
              <w:rPr>
                <w:rFonts w:hint="eastAsia" w:hAnsi="宋体" w:cs="宋体"/>
                <w:color w:val="auto"/>
                <w:sz w:val="22"/>
                <w:szCs w:val="22"/>
                <w:highlight w:val="none"/>
                <w:lang w:bidi="ar"/>
              </w:rPr>
            </w:pPr>
            <w:r>
              <w:rPr>
                <w:rFonts w:hint="eastAsia" w:hAnsi="宋体" w:cs="宋体"/>
                <w:color w:val="auto"/>
                <w:sz w:val="22"/>
                <w:szCs w:val="22"/>
                <w:highlight w:val="none"/>
              </w:rPr>
              <w:t>系统功能演示：投标人需通过</w:t>
            </w:r>
            <w:r>
              <w:rPr>
                <w:rFonts w:hint="eastAsia" w:hAnsi="宋体" w:cs="宋体"/>
                <w:b/>
                <w:bCs/>
                <w:color w:val="auto"/>
                <w:sz w:val="22"/>
                <w:szCs w:val="22"/>
                <w:highlight w:val="none"/>
                <w:u w:val="single"/>
              </w:rPr>
              <w:t>智能编程终端、教学机器人、AI虚拟人交互问答终端、沉浸式课程</w:t>
            </w:r>
            <w:r>
              <w:rPr>
                <w:rFonts w:hint="eastAsia" w:hAnsi="宋体" w:cs="宋体"/>
                <w:b/>
                <w:bCs/>
                <w:color w:val="auto"/>
                <w:sz w:val="22"/>
                <w:szCs w:val="22"/>
                <w:highlight w:val="none"/>
                <w:u w:val="single"/>
                <w:lang w:eastAsia="zh-CN"/>
              </w:rPr>
              <w:t>、VR宣泄解压骑行单车套装</w:t>
            </w:r>
            <w:r>
              <w:rPr>
                <w:rFonts w:hint="eastAsia" w:hAnsi="宋体" w:cs="宋体"/>
                <w:color w:val="auto"/>
                <w:sz w:val="22"/>
                <w:szCs w:val="22"/>
                <w:highlight w:val="none"/>
              </w:rPr>
              <w:t>产品进行视频演示，满分1</w:t>
            </w:r>
            <w:r>
              <w:rPr>
                <w:rFonts w:hint="eastAsia" w:hAnsi="宋体" w:cs="宋体"/>
                <w:color w:val="auto"/>
                <w:sz w:val="22"/>
                <w:szCs w:val="22"/>
                <w:highlight w:val="none"/>
                <w:lang w:val="en-US" w:eastAsia="zh-CN"/>
              </w:rPr>
              <w:t>5</w:t>
            </w:r>
            <w:r>
              <w:rPr>
                <w:rFonts w:hint="eastAsia" w:hAnsi="宋体" w:cs="宋体"/>
                <w:color w:val="auto"/>
                <w:sz w:val="22"/>
                <w:szCs w:val="22"/>
                <w:highlight w:val="none"/>
              </w:rPr>
              <w:t>分，演示时间不超过</w:t>
            </w:r>
            <w:r>
              <w:rPr>
                <w:rFonts w:hint="eastAsia" w:hAnsi="宋体" w:cs="宋体"/>
                <w:color w:val="auto"/>
                <w:sz w:val="22"/>
                <w:szCs w:val="22"/>
                <w:highlight w:val="none"/>
                <w:lang w:val="en-US" w:eastAsia="zh-CN"/>
              </w:rPr>
              <w:t>20</w:t>
            </w:r>
            <w:r>
              <w:rPr>
                <w:rFonts w:hint="eastAsia" w:hAnsi="宋体" w:cs="宋体"/>
                <w:color w:val="auto"/>
                <w:sz w:val="22"/>
                <w:szCs w:val="22"/>
                <w:highlight w:val="none"/>
              </w:rPr>
              <w:t>分钟，无演示不得分。评标委员会根据供应商所投产品功能演示情况酌情打分：</w:t>
            </w:r>
            <w:r>
              <w:rPr>
                <w:rFonts w:hint="eastAsia" w:hAnsi="宋体" w:cs="宋体"/>
                <w:color w:val="auto"/>
                <w:sz w:val="22"/>
                <w:szCs w:val="22"/>
                <w:highlight w:val="none"/>
                <w:lang w:bidi="ar"/>
              </w:rPr>
              <w:br w:type="textWrapping"/>
            </w:r>
            <w:r>
              <w:rPr>
                <w:rFonts w:hint="eastAsia" w:hAnsi="宋体" w:cs="宋体"/>
                <w:b/>
                <w:bCs/>
                <w:color w:val="auto"/>
                <w:sz w:val="22"/>
                <w:szCs w:val="22"/>
                <w:highlight w:val="none"/>
                <w:lang w:bidi="ar"/>
              </w:rPr>
              <w:t>1、智能编程终端视频演示：</w:t>
            </w:r>
          </w:p>
          <w:p w14:paraId="4F2C8C53">
            <w:pPr>
              <w:pStyle w:val="18"/>
              <w:adjustRightInd w:val="0"/>
              <w:snapToGrid w:val="0"/>
              <w:rPr>
                <w:rFonts w:hint="eastAsia" w:hAnsi="宋体" w:cs="宋体"/>
                <w:color w:val="auto"/>
                <w:sz w:val="22"/>
                <w:szCs w:val="22"/>
                <w:highlight w:val="none"/>
                <w:lang w:bidi="ar"/>
              </w:rPr>
            </w:pPr>
            <w:r>
              <w:rPr>
                <w:rFonts w:hint="eastAsia" w:hAnsi="宋体" w:cs="宋体"/>
                <w:color w:val="auto"/>
                <w:sz w:val="22"/>
                <w:szCs w:val="22"/>
                <w:highlight w:val="none"/>
                <w:lang w:bidi="ar"/>
              </w:rPr>
              <w:t>需支持屏幕回显，支持将屏幕回显至平板屏幕进行显示（1分）。</w:t>
            </w:r>
          </w:p>
          <w:p w14:paraId="0F0E494D">
            <w:pPr>
              <w:pStyle w:val="100"/>
              <w:numPr>
                <w:ilvl w:val="0"/>
                <w:numId w:val="47"/>
              </w:numPr>
              <w:snapToGrid w:val="0"/>
              <w:spacing w:before="0" w:after="0"/>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教学机器人视频演示：</w:t>
            </w:r>
          </w:p>
          <w:p w14:paraId="722AB592">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2.1支持响应语音合成AI能力调用，选择不同发音人和自主编辑合成的内容，让机器人用对应发音人声音说出对应内容（1分）</w:t>
            </w:r>
          </w:p>
          <w:p w14:paraId="46F10BA4">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2.2支持响应人机对话AI能力调用，选择需要的人机对话技能，让机器人与用户能针对不同场景下对话，例如针对教育、生活等不同场景（</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31EC2317">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2.3支持响应AI文本模型分类训练，自主建立文本分类模型，输入文本数据，训练分类模型，让机器人对输入的文本进行模式识别，识别结果可在屏幕进行显示（</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2317C029">
            <w:pPr>
              <w:pStyle w:val="100"/>
              <w:numPr>
                <w:ilvl w:val="0"/>
                <w:numId w:val="47"/>
              </w:numPr>
              <w:snapToGrid w:val="0"/>
              <w:spacing w:before="0" w:after="0"/>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AI虚拟人交互问答终端视频演示：</w:t>
            </w:r>
          </w:p>
          <w:p w14:paraId="7B06E995">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3.1需提供≥10位不同风格的虚拟名人，包含但不限于科学探索、工程技术、文学艺术、哲学思辨、励志榜样、个性创意等方向（2分）</w:t>
            </w:r>
          </w:p>
          <w:p w14:paraId="31B49941">
            <w:pPr>
              <w:pStyle w:val="100"/>
              <w:snapToGrid w:val="0"/>
              <w:spacing w:before="0" w:after="0"/>
              <w:ind w:firstLine="223" w:firstLineChars="100"/>
              <w:rPr>
                <w:rFonts w:hint="eastAsia" w:ascii="宋体" w:hAnsi="宋体" w:cs="宋体"/>
                <w:color w:val="auto"/>
                <w:sz w:val="22"/>
                <w:highlight w:val="none"/>
                <w:lang w:bidi="ar"/>
              </w:rPr>
            </w:pPr>
            <w:r>
              <w:rPr>
                <w:rFonts w:hint="eastAsia" w:ascii="宋体" w:hAnsi="宋体" w:cs="宋体"/>
                <w:color w:val="auto"/>
                <w:sz w:val="22"/>
                <w:highlight w:val="none"/>
                <w:lang w:bidi="ar"/>
              </w:rPr>
              <w:t>3.2 需提供AI绘画功能，支持通过语音或文本交互对话，生成相应的AI绘画图片（</w:t>
            </w:r>
            <w:r>
              <w:rPr>
                <w:rFonts w:hint="eastAsia" w:ascii="宋体" w:hAnsi="宋体" w:cs="宋体"/>
                <w:color w:val="auto"/>
                <w:sz w:val="22"/>
                <w:highlight w:val="none"/>
                <w:lang w:val="en-US" w:eastAsia="zh-CN" w:bidi="ar"/>
              </w:rPr>
              <w:t>2</w:t>
            </w:r>
            <w:r>
              <w:rPr>
                <w:rFonts w:hint="eastAsia" w:ascii="宋体" w:hAnsi="宋体" w:cs="宋体"/>
                <w:color w:val="auto"/>
                <w:sz w:val="22"/>
                <w:highlight w:val="none"/>
                <w:lang w:bidi="ar"/>
              </w:rPr>
              <w:t>分）</w:t>
            </w:r>
          </w:p>
          <w:p w14:paraId="735A731B">
            <w:pPr>
              <w:pStyle w:val="100"/>
              <w:numPr>
                <w:ilvl w:val="0"/>
                <w:numId w:val="47"/>
              </w:numPr>
              <w:snapToGrid w:val="0"/>
              <w:spacing w:before="0" w:after="0"/>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沉浸式课程视频演示：</w:t>
            </w:r>
          </w:p>
          <w:p w14:paraId="365BDBC6">
            <w:pPr>
              <w:pStyle w:val="100"/>
              <w:snapToGrid w:val="0"/>
              <w:spacing w:before="0" w:after="0"/>
              <w:rPr>
                <w:ins w:id="1" w:author="NTKO" w:date="2025-12-03T16:50:00Z"/>
                <w:rFonts w:hint="eastAsia" w:ascii="宋体" w:hAnsi="宋体" w:cs="宋体"/>
                <w:color w:val="auto"/>
                <w:sz w:val="22"/>
                <w:highlight w:val="none"/>
                <w:lang w:bidi="ar"/>
              </w:rPr>
            </w:pPr>
            <w:r>
              <w:rPr>
                <w:rFonts w:hint="eastAsia" w:ascii="宋体" w:hAnsi="宋体" w:cs="宋体"/>
                <w:color w:val="auto"/>
                <w:sz w:val="22"/>
                <w:highlight w:val="none"/>
                <w:lang w:bidi="ar"/>
              </w:rPr>
              <w:t>提供Unity开发的三折幕沉浸式互动课件，课件名称如下：《纸的发明》、《乌鸦喝水》、《稻田共养双丰收》，每提供一个互动课程演示视频得1分。最高得</w:t>
            </w:r>
            <w:r>
              <w:rPr>
                <w:rFonts w:hint="eastAsia" w:ascii="宋体" w:hAnsi="宋体" w:cs="宋体"/>
                <w:color w:val="auto"/>
                <w:sz w:val="22"/>
                <w:highlight w:val="none"/>
                <w:lang w:val="en-US" w:eastAsia="zh-CN" w:bidi="ar"/>
              </w:rPr>
              <w:t>2</w:t>
            </w:r>
            <w:r>
              <w:rPr>
                <w:rFonts w:hint="eastAsia" w:ascii="宋体" w:hAnsi="宋体" w:cs="宋体"/>
                <w:color w:val="auto"/>
                <w:sz w:val="22"/>
                <w:highlight w:val="none"/>
                <w:lang w:bidi="ar"/>
              </w:rPr>
              <w:t>分</w:t>
            </w:r>
          </w:p>
          <w:p w14:paraId="6237E693">
            <w:pPr>
              <w:pStyle w:val="100"/>
              <w:numPr>
                <w:ilvl w:val="0"/>
                <w:numId w:val="47"/>
              </w:numPr>
              <w:snapToGrid w:val="0"/>
              <w:spacing w:before="0" w:after="0"/>
              <w:rPr>
                <w:rFonts w:hint="eastAsia" w:ascii="宋体" w:hAnsi="宋体" w:cs="宋体"/>
                <w:b/>
                <w:bCs/>
                <w:color w:val="auto"/>
                <w:sz w:val="22"/>
                <w:highlight w:val="none"/>
                <w:lang w:bidi="ar"/>
              </w:rPr>
            </w:pPr>
            <w:r>
              <w:rPr>
                <w:rFonts w:hint="eastAsia" w:ascii="宋体" w:hAnsi="宋体" w:cs="宋体"/>
                <w:b/>
                <w:bCs/>
                <w:color w:val="auto"/>
                <w:kern w:val="0"/>
                <w:sz w:val="22"/>
                <w:highlight w:val="none"/>
                <w:lang w:bidi="ar"/>
              </w:rPr>
              <w:t>VR宣泄解压骑行单车套装</w:t>
            </w:r>
            <w:r>
              <w:rPr>
                <w:rFonts w:hint="eastAsia" w:ascii="宋体" w:hAnsi="宋体" w:cs="宋体"/>
                <w:b/>
                <w:bCs/>
                <w:color w:val="auto"/>
                <w:sz w:val="22"/>
                <w:highlight w:val="none"/>
                <w:lang w:bidi="ar"/>
              </w:rPr>
              <w:t>视频演示：</w:t>
            </w:r>
          </w:p>
          <w:p w14:paraId="5733F960">
            <w:pPr>
              <w:pStyle w:val="100"/>
              <w:numPr>
                <w:ilvl w:val="-1"/>
                <w:numId w:val="0"/>
              </w:numPr>
              <w:snapToGrid w:val="0"/>
              <w:spacing w:before="0" w:after="0"/>
              <w:ind w:firstLine="223" w:firstLineChars="100"/>
              <w:rPr>
                <w:rFonts w:hint="eastAsia" w:ascii="宋体" w:hAnsi="宋体" w:cs="宋体"/>
                <w:color w:val="auto"/>
                <w:kern w:val="0"/>
                <w:sz w:val="22"/>
                <w:highlight w:val="none"/>
                <w:lang w:bidi="ar"/>
              </w:rPr>
            </w:pPr>
            <w:r>
              <w:rPr>
                <w:rFonts w:hint="eastAsia" w:ascii="宋体" w:hAnsi="宋体" w:cs="宋体"/>
                <w:color w:val="auto"/>
                <w:sz w:val="22"/>
                <w:highlight w:val="none"/>
                <w:lang w:val="en-US" w:eastAsia="zh-CN" w:bidi="ar"/>
              </w:rPr>
              <w:t>5</w:t>
            </w:r>
            <w:r>
              <w:rPr>
                <w:rFonts w:hint="eastAsia" w:ascii="宋体" w:hAnsi="宋体" w:cs="宋体"/>
                <w:color w:val="auto"/>
                <w:sz w:val="22"/>
                <w:highlight w:val="none"/>
                <w:lang w:bidi="ar"/>
              </w:rPr>
              <w:t>.1需提供</w:t>
            </w:r>
            <w:r>
              <w:rPr>
                <w:rFonts w:hint="eastAsia" w:ascii="宋体" w:hAnsi="宋体" w:cs="宋体"/>
                <w:color w:val="auto"/>
                <w:kern w:val="0"/>
                <w:sz w:val="22"/>
                <w:highlight w:val="none"/>
                <w:lang w:bidi="ar"/>
              </w:rPr>
              <w:t>《VR生理数据监测功能》：体验者可在VR主界面进行多项内容选择、档案建立、心率、血压、血氧展示等功能</w:t>
            </w:r>
            <w:r>
              <w:rPr>
                <w:rFonts w:hint="eastAsia" w:ascii="宋体" w:hAnsi="宋体" w:cs="宋体"/>
                <w:color w:val="auto"/>
                <w:sz w:val="22"/>
                <w:highlight w:val="none"/>
                <w:lang w:bidi="ar"/>
              </w:rPr>
              <w:t>（</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481CA694">
            <w:pPr>
              <w:pStyle w:val="100"/>
              <w:numPr>
                <w:ilvl w:val="-1"/>
                <w:numId w:val="0"/>
              </w:numPr>
              <w:snapToGrid w:val="0"/>
              <w:spacing w:before="0" w:after="0"/>
              <w:ind w:left="0" w:leftChars="0" w:firstLine="223" w:firstLineChars="100"/>
              <w:rPr>
                <w:rFonts w:hint="eastAsia" w:ascii="宋体" w:hAnsi="宋体" w:eastAsia="宋体" w:cs="宋体"/>
                <w:color w:val="auto"/>
                <w:sz w:val="22"/>
                <w:highlight w:val="none"/>
                <w:lang w:eastAsia="zh-CN" w:bidi="ar"/>
              </w:rPr>
            </w:pPr>
            <w:r>
              <w:rPr>
                <w:rFonts w:hint="eastAsia" w:ascii="宋体" w:hAnsi="宋体" w:cs="宋体"/>
                <w:color w:val="auto"/>
                <w:sz w:val="22"/>
                <w:highlight w:val="none"/>
                <w:lang w:val="en-US" w:eastAsia="zh-CN" w:bidi="ar"/>
              </w:rPr>
              <w:t>5</w:t>
            </w:r>
            <w:r>
              <w:rPr>
                <w:rFonts w:hint="eastAsia" w:ascii="宋体" w:hAnsi="宋体" w:cs="宋体"/>
                <w:color w:val="auto"/>
                <w:sz w:val="22"/>
                <w:highlight w:val="none"/>
                <w:lang w:bidi="ar"/>
              </w:rPr>
              <w:t>.</w:t>
            </w:r>
            <w:r>
              <w:rPr>
                <w:rFonts w:hint="eastAsia" w:ascii="宋体" w:hAnsi="宋体" w:cs="宋体"/>
                <w:color w:val="auto"/>
                <w:sz w:val="22"/>
                <w:highlight w:val="none"/>
                <w:lang w:val="en-US" w:eastAsia="zh-CN" w:bidi="ar"/>
              </w:rPr>
              <w:t>2</w:t>
            </w:r>
            <w:r>
              <w:rPr>
                <w:rFonts w:hint="eastAsia" w:ascii="宋体" w:hAnsi="宋体" w:cs="宋体"/>
                <w:color w:val="auto"/>
                <w:sz w:val="22"/>
                <w:highlight w:val="none"/>
                <w:lang w:bidi="ar"/>
              </w:rPr>
              <w:t>需提供</w:t>
            </w:r>
            <w:r>
              <w:rPr>
                <w:rFonts w:hint="eastAsia" w:ascii="宋体" w:hAnsi="宋体" w:cs="宋体"/>
                <w:color w:val="auto"/>
                <w:kern w:val="0"/>
                <w:sz w:val="22"/>
                <w:highlight w:val="none"/>
                <w:lang w:bidi="ar"/>
              </w:rPr>
              <w:t>《VR心理沉浸骑行之旅》：</w:t>
            </w:r>
            <w:r>
              <w:rPr>
                <w:rFonts w:hint="eastAsia" w:ascii="宋体" w:hAnsi="宋体" w:eastAsia="宋体" w:cs="宋体"/>
                <w:color w:val="auto"/>
                <w:sz w:val="22"/>
                <w:highlight w:val="none"/>
                <w:lang w:bidi="ar"/>
              </w:rPr>
              <w:t>1、天空场景：身处天空中可撞碎云朵，每一个云朵都代表着生活中的生活压力、经济压力、情感压力、学业压力，撞碎云朵后会有文字语音的提示，从而实现解压效果；2、森林场景：身处森林场景中配有多种小动物模型，在不同环节中体验者可向小动物寻求帮助（小鹿、小兔子、小熊、小猫）通过小动物的帮助解决相关心理问题，达到脱敏解压的效果；3、海边场景：身处海边场景中，到海边捡贝壳、漂流瓶、垃圾等互动功能回答相关问题，并解决心理焦虑问题。</w:t>
            </w:r>
            <w:r>
              <w:rPr>
                <w:rFonts w:hint="eastAsia" w:ascii="宋体" w:hAnsi="宋体" w:cs="宋体"/>
                <w:color w:val="auto"/>
                <w:sz w:val="22"/>
                <w:highlight w:val="none"/>
                <w:lang w:bidi="ar"/>
              </w:rPr>
              <w:t>每提供一个演示</w:t>
            </w:r>
            <w:r>
              <w:rPr>
                <w:rFonts w:hint="eastAsia" w:ascii="宋体" w:hAnsi="宋体" w:cs="宋体"/>
                <w:color w:val="auto"/>
                <w:sz w:val="22"/>
                <w:highlight w:val="none"/>
                <w:lang w:val="en-US" w:eastAsia="zh-CN" w:bidi="ar"/>
              </w:rPr>
              <w:t>场景</w:t>
            </w:r>
            <w:r>
              <w:rPr>
                <w:rFonts w:hint="eastAsia" w:ascii="宋体" w:hAnsi="宋体" w:cs="宋体"/>
                <w:color w:val="auto"/>
                <w:sz w:val="22"/>
                <w:highlight w:val="none"/>
                <w:lang w:bidi="ar"/>
              </w:rPr>
              <w:t>得1分。最高得</w:t>
            </w:r>
            <w:r>
              <w:rPr>
                <w:rFonts w:hint="eastAsia" w:ascii="宋体" w:hAnsi="宋体" w:cs="宋体"/>
                <w:color w:val="auto"/>
                <w:sz w:val="22"/>
                <w:highlight w:val="none"/>
                <w:lang w:val="en-US" w:eastAsia="zh-CN" w:bidi="ar"/>
              </w:rPr>
              <w:t>2</w:t>
            </w:r>
            <w:r>
              <w:rPr>
                <w:rFonts w:hint="eastAsia" w:ascii="宋体" w:hAnsi="宋体" w:cs="宋体"/>
                <w:color w:val="auto"/>
                <w:sz w:val="22"/>
                <w:highlight w:val="none"/>
                <w:lang w:bidi="ar"/>
              </w:rPr>
              <w:t>分</w:t>
            </w:r>
            <w:r>
              <w:rPr>
                <w:rFonts w:hint="eastAsia" w:ascii="宋体" w:hAnsi="宋体" w:cs="宋体"/>
                <w:color w:val="auto"/>
                <w:sz w:val="22"/>
                <w:highlight w:val="none"/>
                <w:lang w:eastAsia="zh-CN" w:bidi="ar"/>
              </w:rPr>
              <w:t>。</w:t>
            </w:r>
          </w:p>
          <w:p w14:paraId="246129A7">
            <w:pPr>
              <w:pStyle w:val="100"/>
              <w:numPr>
                <w:ilvl w:val="-1"/>
                <w:numId w:val="0"/>
              </w:numPr>
              <w:snapToGrid w:val="0"/>
              <w:spacing w:before="0" w:after="0"/>
              <w:ind w:left="0" w:leftChars="0" w:firstLine="217" w:firstLineChars="98"/>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val="en-US" w:eastAsia="zh-CN" w:bidi="ar"/>
              </w:rPr>
              <w:t>5.3</w:t>
            </w:r>
            <w:r>
              <w:rPr>
                <w:rFonts w:hint="eastAsia" w:ascii="宋体" w:hAnsi="宋体" w:cs="宋体"/>
                <w:color w:val="auto"/>
                <w:sz w:val="22"/>
                <w:highlight w:val="none"/>
                <w:lang w:bidi="ar"/>
              </w:rPr>
              <w:t>需提供</w:t>
            </w:r>
            <w:r>
              <w:rPr>
                <w:rFonts w:hint="eastAsia" w:ascii="宋体" w:hAnsi="宋体" w:eastAsia="宋体" w:cs="宋体"/>
                <w:color w:val="auto"/>
                <w:sz w:val="22"/>
                <w:highlight w:val="none"/>
                <w:lang w:bidi="ar"/>
              </w:rPr>
              <w:t>《克服恐高体验》：通过VR虚拟现实技术打造VR城市高楼高空体验场景。体验者身临其境在城市高楼顶端，通过一系列高空体验动作任务，从而达到从适应高空到克服恐高的心理转变。</w:t>
            </w:r>
            <w:r>
              <w:rPr>
                <w:rFonts w:hint="eastAsia" w:ascii="宋体" w:hAnsi="宋体" w:cs="宋体"/>
                <w:color w:val="auto"/>
                <w:sz w:val="22"/>
                <w:highlight w:val="none"/>
                <w:lang w:bidi="ar"/>
              </w:rPr>
              <w:t>（</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74EEE618">
            <w:pPr>
              <w:pStyle w:val="100"/>
              <w:numPr>
                <w:ilvl w:val="-1"/>
                <w:numId w:val="0"/>
              </w:numPr>
              <w:snapToGrid w:val="0"/>
              <w:spacing w:before="0" w:after="0"/>
              <w:ind w:left="0" w:leftChars="0" w:firstLine="223" w:firstLineChars="100"/>
              <w:rPr>
                <w:rFonts w:hint="eastAsia" w:ascii="宋体" w:hAnsi="宋体" w:eastAsia="宋体" w:cs="宋体"/>
                <w:color w:val="auto"/>
                <w:sz w:val="22"/>
                <w:highlight w:val="none"/>
                <w:lang w:bidi="ar"/>
              </w:rPr>
            </w:pPr>
            <w:r>
              <w:rPr>
                <w:rFonts w:hint="eastAsia" w:ascii="宋体" w:hAnsi="宋体" w:eastAsia="宋体" w:cs="宋体"/>
                <w:color w:val="auto"/>
                <w:sz w:val="22"/>
                <w:highlight w:val="none"/>
                <w:lang w:val="en-US" w:eastAsia="zh-CN" w:bidi="ar"/>
              </w:rPr>
              <w:t>5.4</w:t>
            </w:r>
            <w:r>
              <w:rPr>
                <w:rFonts w:hint="eastAsia" w:ascii="宋体" w:hAnsi="宋体" w:cs="宋体"/>
                <w:color w:val="auto"/>
                <w:sz w:val="22"/>
                <w:highlight w:val="none"/>
                <w:lang w:bidi="ar"/>
              </w:rPr>
              <w:t>需提供</w:t>
            </w:r>
            <w:r>
              <w:rPr>
                <w:rFonts w:hint="eastAsia" w:ascii="宋体" w:hAnsi="宋体" w:eastAsia="宋体" w:cs="宋体"/>
                <w:color w:val="auto"/>
                <w:sz w:val="22"/>
                <w:highlight w:val="none"/>
                <w:lang w:bidi="ar"/>
              </w:rPr>
              <w:t>《VR心理应激训练》：通过多种VR自然灾难场景打造VR虚拟应激训练软件。体验者通过沙尘暴、暴雨、台风、地震等灾难场景的虚拟体验提升应激反应能力，场景中包含多种高仿真灾难动画提升真实感，当灾难真实来临时，可让体验者具备成熟的应对心态与正确逃生动作应对各类自然灾害与应激场景。</w:t>
            </w:r>
            <w:r>
              <w:rPr>
                <w:rFonts w:hint="eastAsia" w:ascii="宋体" w:hAnsi="宋体" w:cs="宋体"/>
                <w:color w:val="auto"/>
                <w:sz w:val="22"/>
                <w:highlight w:val="none"/>
                <w:lang w:bidi="ar"/>
              </w:rPr>
              <w:t>（</w:t>
            </w:r>
            <w:r>
              <w:rPr>
                <w:rFonts w:hint="eastAsia" w:ascii="宋体" w:hAnsi="宋体" w:cs="宋体"/>
                <w:color w:val="auto"/>
                <w:sz w:val="22"/>
                <w:highlight w:val="none"/>
                <w:lang w:val="en-US" w:eastAsia="zh-CN" w:bidi="ar"/>
              </w:rPr>
              <w:t>1</w:t>
            </w:r>
            <w:r>
              <w:rPr>
                <w:rFonts w:hint="eastAsia" w:ascii="宋体" w:hAnsi="宋体" w:cs="宋体"/>
                <w:color w:val="auto"/>
                <w:sz w:val="22"/>
                <w:highlight w:val="none"/>
                <w:lang w:bidi="ar"/>
              </w:rPr>
              <w:t>分）</w:t>
            </w:r>
          </w:p>
          <w:p w14:paraId="75B8BA4F">
            <w:pPr>
              <w:rPr>
                <w:rFonts w:hint="eastAsia" w:ascii="宋体" w:hAnsi="宋体" w:cs="宋体"/>
                <w:b/>
                <w:bCs/>
                <w:color w:val="auto"/>
                <w:sz w:val="22"/>
                <w:highlight w:val="none"/>
              </w:rPr>
            </w:pPr>
            <w:r>
              <w:rPr>
                <w:rFonts w:hint="eastAsia" w:ascii="宋体" w:hAnsi="宋体" w:cs="宋体"/>
                <w:b/>
                <w:bCs/>
                <w:color w:val="auto"/>
                <w:sz w:val="22"/>
                <w:highlight w:val="none"/>
              </w:rPr>
              <w:t>注：（每成功演示一项的可得单项分值总分，部分满足或不满足功能模块的不得分，无演示不得分。最高得</w:t>
            </w:r>
            <w:r>
              <w:rPr>
                <w:rFonts w:hint="eastAsia" w:ascii="宋体" w:hAnsi="宋体" w:cs="宋体"/>
                <w:b/>
                <w:bCs/>
                <w:color w:val="auto"/>
                <w:sz w:val="22"/>
                <w:highlight w:val="none"/>
                <w:lang w:val="en-US" w:eastAsia="zh-CN"/>
              </w:rPr>
              <w:t>15</w:t>
            </w:r>
            <w:r>
              <w:rPr>
                <w:rFonts w:hint="eastAsia" w:ascii="宋体" w:hAnsi="宋体" w:cs="宋体"/>
                <w:b/>
                <w:bCs/>
                <w:color w:val="auto"/>
                <w:sz w:val="22"/>
                <w:highlight w:val="none"/>
              </w:rPr>
              <w:t>分）</w:t>
            </w:r>
          </w:p>
          <w:p w14:paraId="270E7558">
            <w:pPr>
              <w:rPr>
                <w:rFonts w:hint="eastAsia" w:ascii="宋体" w:hAnsi="宋体" w:cs="宋体"/>
                <w:b/>
                <w:bCs/>
                <w:color w:val="auto"/>
                <w:sz w:val="22"/>
                <w:highlight w:val="none"/>
              </w:rPr>
            </w:pPr>
            <w:r>
              <w:rPr>
                <w:rFonts w:hint="eastAsia" w:ascii="宋体" w:hAnsi="宋体" w:cs="宋体"/>
                <w:b/>
                <w:bCs/>
                <w:color w:val="auto"/>
                <w:sz w:val="22"/>
                <w:highlight w:val="none"/>
              </w:rPr>
              <w:t>投标人提供相应的功能演示视频（演示视频以U盘形式递交（演示时间不超过</w:t>
            </w:r>
            <w:r>
              <w:rPr>
                <w:rFonts w:hint="eastAsia" w:ascii="宋体" w:hAnsi="宋体" w:cs="宋体"/>
                <w:b/>
                <w:bCs/>
                <w:color w:val="auto"/>
                <w:sz w:val="22"/>
                <w:highlight w:val="none"/>
                <w:lang w:val="en-US" w:eastAsia="zh-CN"/>
              </w:rPr>
              <w:t>20</w:t>
            </w:r>
            <w:r>
              <w:rPr>
                <w:rFonts w:hint="eastAsia" w:ascii="宋体" w:hAnsi="宋体" w:cs="宋体"/>
                <w:b/>
                <w:bCs/>
                <w:color w:val="auto"/>
                <w:sz w:val="22"/>
                <w:highlight w:val="none"/>
              </w:rPr>
              <w:t>分钟按演示条目逐条演示），U盘可在投标截止时间前自行送达或邮寄至</w:t>
            </w:r>
            <w:r>
              <w:rPr>
                <w:rFonts w:hint="eastAsia" w:ascii="宋体" w:cs="宋体"/>
                <w:b/>
                <w:bCs/>
                <w:color w:val="auto"/>
                <w:sz w:val="22"/>
              </w:rPr>
              <w:t>泰顺县公共资源交易中心政府采购科（邮寄信息：温州市泰顺县罗阳镇新城大道123号20</w:t>
            </w:r>
            <w:r>
              <w:rPr>
                <w:rFonts w:hint="eastAsia" w:ascii="宋体" w:cs="宋体"/>
                <w:b/>
                <w:bCs/>
                <w:color w:val="auto"/>
                <w:sz w:val="22"/>
                <w:lang w:val="en-US" w:eastAsia="zh-CN"/>
              </w:rPr>
              <w:t>4</w:t>
            </w:r>
            <w:r>
              <w:rPr>
                <w:rFonts w:hint="eastAsia" w:ascii="宋体" w:cs="宋体"/>
                <w:b/>
                <w:bCs/>
                <w:color w:val="auto"/>
                <w:sz w:val="22"/>
              </w:rPr>
              <w:t>室，吴先生，0577-67592508）</w:t>
            </w:r>
            <w:r>
              <w:rPr>
                <w:rFonts w:hint="eastAsia" w:ascii="宋体" w:hAnsi="宋体" w:cs="宋体"/>
                <w:b/>
                <w:bCs/>
                <w:color w:val="auto"/>
                <w:sz w:val="22"/>
                <w:highlight w:val="none"/>
              </w:rPr>
              <w:t>投标人未按上述要求分块演示，造成不利结果，后果自负。未提供演示的，本项得分为0分）</w:t>
            </w:r>
          </w:p>
          <w:p w14:paraId="4B6207B8">
            <w:pPr>
              <w:pStyle w:val="100"/>
              <w:snapToGrid w:val="0"/>
              <w:spacing w:before="0" w:after="0"/>
              <w:rPr>
                <w:rFonts w:hint="eastAsia" w:ascii="宋体" w:hAnsi="宋体" w:cs="宋体"/>
                <w:color w:val="auto"/>
                <w:sz w:val="22"/>
                <w:highlight w:val="none"/>
                <w:lang w:bidi="ar"/>
              </w:rPr>
            </w:pPr>
          </w:p>
        </w:tc>
      </w:tr>
    </w:tbl>
    <w:p w14:paraId="0D7A3237">
      <w:pPr>
        <w:pStyle w:val="18"/>
        <w:adjustRightInd w:val="0"/>
        <w:snapToGrid w:val="0"/>
        <w:spacing w:line="380" w:lineRule="exact"/>
        <w:rPr>
          <w:rFonts w:cs="宋体"/>
          <w:b/>
          <w:bCs/>
          <w:color w:val="auto"/>
          <w:sz w:val="22"/>
        </w:rPr>
      </w:pPr>
    </w:p>
    <w:p w14:paraId="55B2C210">
      <w:pPr>
        <w:rPr>
          <w:color w:val="auto"/>
        </w:rPr>
      </w:pPr>
    </w:p>
    <w:p w14:paraId="665DA7A4">
      <w:pPr>
        <w:pStyle w:val="18"/>
        <w:adjustRightInd w:val="0"/>
        <w:snapToGrid w:val="0"/>
        <w:spacing w:line="420" w:lineRule="exact"/>
        <w:jc w:val="center"/>
        <w:rPr>
          <w:rFonts w:cs="宋体"/>
          <w:b/>
          <w:bCs/>
          <w:color w:val="auto"/>
          <w:sz w:val="22"/>
          <w:szCs w:val="22"/>
        </w:rPr>
      </w:pPr>
    </w:p>
    <w:p w14:paraId="3F689EA7">
      <w:pPr>
        <w:pStyle w:val="18"/>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7F41C14A">
      <w:pPr>
        <w:pStyle w:val="18"/>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54CA0281">
      <w:pPr>
        <w:pStyle w:val="18"/>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6D707F54">
      <w:pPr>
        <w:pStyle w:val="18"/>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5BA4D913">
      <w:pPr>
        <w:pStyle w:val="18"/>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p>
    <w:bookmarkEnd w:id="79"/>
    <w:p w14:paraId="2FE11D7F">
      <w:pPr>
        <w:pStyle w:val="18"/>
        <w:adjustRightInd w:val="0"/>
        <w:snapToGrid w:val="0"/>
        <w:spacing w:line="420" w:lineRule="exact"/>
        <w:rPr>
          <w:rFonts w:cs="宋体"/>
          <w:b/>
          <w:bCs/>
          <w:color w:val="auto"/>
          <w:sz w:val="22"/>
          <w:szCs w:val="22"/>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616E">
    <w:pPr>
      <w:pStyle w:val="22"/>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F2FA7F">
                          <w:pPr>
                            <w:pStyle w:val="22"/>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1F2FA7F">
                    <w:pPr>
                      <w:pStyle w:val="22"/>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A262">
    <w:pPr>
      <w:pStyle w:val="22"/>
      <w:rPr>
        <w:rFonts w:ascii="宋体"/>
      </w:rPr>
    </w:pPr>
  </w:p>
  <w:p w14:paraId="54BAFB1B">
    <w:pPr>
      <w:pStyle w:val="22"/>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1B487AAF">
                          <w:pPr>
                            <w:pStyle w:val="22"/>
                          </w:pPr>
                        </w:p>
                        <w:p w14:paraId="1B0A4E8A">
                          <w:pPr>
                            <w:pStyle w:val="22"/>
                          </w:pPr>
                          <w:r>
                            <w:fldChar w:fldCharType="begin"/>
                          </w:r>
                          <w:r>
                            <w:instrText xml:space="preserve"> PAGE  \* MERGEFORMAT </w:instrText>
                          </w:r>
                          <w:r>
                            <w:fldChar w:fldCharType="separate"/>
                          </w:r>
                          <w:r>
                            <w:t>85</w:t>
                          </w:r>
                          <w:r>
                            <w:fldChar w:fldCharType="end"/>
                          </w:r>
                        </w:p>
                        <w:p w14:paraId="5A681C6A">
                          <w:pPr>
                            <w:pStyle w:val="22"/>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1B487AAF">
                    <w:pPr>
                      <w:pStyle w:val="22"/>
                    </w:pPr>
                  </w:p>
                  <w:p w14:paraId="1B0A4E8A">
                    <w:pPr>
                      <w:pStyle w:val="22"/>
                    </w:pPr>
                    <w:r>
                      <w:fldChar w:fldCharType="begin"/>
                    </w:r>
                    <w:r>
                      <w:instrText xml:space="preserve"> PAGE  \* MERGEFORMAT </w:instrText>
                    </w:r>
                    <w:r>
                      <w:fldChar w:fldCharType="separate"/>
                    </w:r>
                    <w:r>
                      <w:t>85</w:t>
                    </w:r>
                    <w:r>
                      <w:fldChar w:fldCharType="end"/>
                    </w:r>
                  </w:p>
                  <w:p w14:paraId="5A681C6A">
                    <w:pPr>
                      <w:pStyle w:val="22"/>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96D0">
    <w:pPr>
      <w:pStyle w:val="22"/>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4EF0E32">
                          <w:pPr>
                            <w:pStyle w:val="22"/>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24EF0E32">
                    <w:pPr>
                      <w:pStyle w:val="22"/>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4499">
    <w:pPr>
      <w:pStyle w:val="22"/>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94BC44B">
                          <w:pPr>
                            <w:pStyle w:val="22"/>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294BC44B">
                    <w:pPr>
                      <w:pStyle w:val="22"/>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A8EF">
    <w:pPr>
      <w:pStyle w:val="24"/>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EF5F">
    <w:pPr>
      <w:pStyle w:val="24"/>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F98B">
    <w:pPr>
      <w:pStyle w:val="24"/>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D98D">
    <w:pPr>
      <w:pStyle w:val="24"/>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9"/>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9B859574"/>
    <w:multiLevelType w:val="singleLevel"/>
    <w:tmpl w:val="9B859574"/>
    <w:lvl w:ilvl="0" w:tentative="0">
      <w:start w:val="1"/>
      <w:numFmt w:val="decimal"/>
      <w:suff w:val="nothing"/>
      <w:lvlText w:val="%1、"/>
      <w:lvlJc w:val="left"/>
    </w:lvl>
  </w:abstractNum>
  <w:abstractNum w:abstractNumId="2">
    <w:nsid w:val="AE34A069"/>
    <w:multiLevelType w:val="singleLevel"/>
    <w:tmpl w:val="AE34A069"/>
    <w:lvl w:ilvl="0" w:tentative="0">
      <w:start w:val="1"/>
      <w:numFmt w:val="decimal"/>
      <w:lvlText w:val="%1."/>
      <w:lvlJc w:val="left"/>
      <w:pPr>
        <w:tabs>
          <w:tab w:val="left" w:pos="312"/>
        </w:tabs>
      </w:pPr>
    </w:lvl>
  </w:abstractNum>
  <w:abstractNum w:abstractNumId="3">
    <w:nsid w:val="B7F09F53"/>
    <w:multiLevelType w:val="singleLevel"/>
    <w:tmpl w:val="B7F09F53"/>
    <w:lvl w:ilvl="0" w:tentative="0">
      <w:start w:val="1"/>
      <w:numFmt w:val="decimal"/>
      <w:suff w:val="nothing"/>
      <w:lvlText w:val="（%1）"/>
      <w:lvlJc w:val="left"/>
    </w:lvl>
  </w:abstractNum>
  <w:abstractNum w:abstractNumId="4">
    <w:nsid w:val="BF6BC116"/>
    <w:multiLevelType w:val="singleLevel"/>
    <w:tmpl w:val="BF6BC116"/>
    <w:lvl w:ilvl="0" w:tentative="0">
      <w:start w:val="16"/>
      <w:numFmt w:val="decimal"/>
      <w:suff w:val="space"/>
      <w:lvlText w:val="%1."/>
      <w:lvlJc w:val="left"/>
      <w:pPr>
        <w:ind w:left="0" w:firstLine="0"/>
      </w:pPr>
    </w:lvl>
  </w:abstractNum>
  <w:abstractNum w:abstractNumId="5">
    <w:nsid w:val="C51B60A7"/>
    <w:multiLevelType w:val="singleLevel"/>
    <w:tmpl w:val="C51B60A7"/>
    <w:lvl w:ilvl="0" w:tentative="0">
      <w:start w:val="1"/>
      <w:numFmt w:val="decimal"/>
      <w:suff w:val="nothing"/>
      <w:lvlText w:val="（%1）"/>
      <w:lvlJc w:val="left"/>
    </w:lvl>
  </w:abstractNum>
  <w:abstractNum w:abstractNumId="6">
    <w:nsid w:val="D88AD1C3"/>
    <w:multiLevelType w:val="singleLevel"/>
    <w:tmpl w:val="D88AD1C3"/>
    <w:lvl w:ilvl="0" w:tentative="0">
      <w:start w:val="1"/>
      <w:numFmt w:val="decimal"/>
      <w:suff w:val="space"/>
      <w:lvlText w:val="%1."/>
      <w:lvlJc w:val="left"/>
      <w:pPr>
        <w:ind w:left="0" w:firstLine="0"/>
      </w:pPr>
    </w:lvl>
  </w:abstractNum>
  <w:abstractNum w:abstractNumId="7">
    <w:nsid w:val="DD506096"/>
    <w:multiLevelType w:val="singleLevel"/>
    <w:tmpl w:val="DD506096"/>
    <w:lvl w:ilvl="0" w:tentative="0">
      <w:start w:val="1"/>
      <w:numFmt w:val="decimal"/>
      <w:suff w:val="nothing"/>
      <w:lvlText w:val="%1、"/>
      <w:lvlJc w:val="left"/>
    </w:lvl>
  </w:abstractNum>
  <w:abstractNum w:abstractNumId="8">
    <w:nsid w:val="DDECD3BC"/>
    <w:multiLevelType w:val="singleLevel"/>
    <w:tmpl w:val="DDECD3BC"/>
    <w:lvl w:ilvl="0" w:tentative="0">
      <w:start w:val="6"/>
      <w:numFmt w:val="decimal"/>
      <w:suff w:val="space"/>
      <w:lvlText w:val="%1."/>
      <w:lvlJc w:val="left"/>
      <w:pPr>
        <w:ind w:left="0" w:firstLine="0"/>
      </w:pPr>
    </w:lvl>
  </w:abstractNum>
  <w:abstractNum w:abstractNumId="9">
    <w:nsid w:val="DE759F4B"/>
    <w:multiLevelType w:val="singleLevel"/>
    <w:tmpl w:val="DE759F4B"/>
    <w:lvl w:ilvl="0" w:tentative="0">
      <w:start w:val="2"/>
      <w:numFmt w:val="decimal"/>
      <w:suff w:val="space"/>
      <w:lvlText w:val="%1."/>
      <w:lvlJc w:val="left"/>
      <w:pPr>
        <w:ind w:left="0" w:firstLine="0"/>
      </w:pPr>
    </w:lvl>
  </w:abstractNum>
  <w:abstractNum w:abstractNumId="10">
    <w:nsid w:val="DEABE1DB"/>
    <w:multiLevelType w:val="singleLevel"/>
    <w:tmpl w:val="DEABE1DB"/>
    <w:lvl w:ilvl="0" w:tentative="0">
      <w:start w:val="23"/>
      <w:numFmt w:val="decimal"/>
      <w:suff w:val="space"/>
      <w:lvlText w:val="%1."/>
      <w:lvlJc w:val="left"/>
      <w:pPr>
        <w:ind w:left="0" w:firstLine="0"/>
      </w:pPr>
    </w:lvl>
  </w:abstractNum>
  <w:abstractNum w:abstractNumId="11">
    <w:nsid w:val="EA54AD6D"/>
    <w:multiLevelType w:val="singleLevel"/>
    <w:tmpl w:val="EA54AD6D"/>
    <w:lvl w:ilvl="0" w:tentative="0">
      <w:start w:val="1"/>
      <w:numFmt w:val="decimal"/>
      <w:suff w:val="nothing"/>
      <w:lvlText w:val="%1、"/>
      <w:lvlJc w:val="left"/>
    </w:lvl>
  </w:abstractNum>
  <w:abstractNum w:abstractNumId="12">
    <w:nsid w:val="EA7FC76B"/>
    <w:multiLevelType w:val="singleLevel"/>
    <w:tmpl w:val="EA7FC76B"/>
    <w:lvl w:ilvl="0" w:tentative="0">
      <w:start w:val="1"/>
      <w:numFmt w:val="chineseCounting"/>
      <w:suff w:val="nothing"/>
      <w:lvlText w:val="%1、"/>
      <w:lvlJc w:val="left"/>
      <w:rPr>
        <w:rFonts w:hint="eastAsia"/>
      </w:rPr>
    </w:lvl>
  </w:abstractNum>
  <w:abstractNum w:abstractNumId="13">
    <w:nsid w:val="F3007BC2"/>
    <w:multiLevelType w:val="singleLevel"/>
    <w:tmpl w:val="F3007BC2"/>
    <w:lvl w:ilvl="0" w:tentative="0">
      <w:start w:val="1"/>
      <w:numFmt w:val="decimal"/>
      <w:suff w:val="nothing"/>
      <w:lvlText w:val="%1、"/>
      <w:lvlJc w:val="left"/>
    </w:lvl>
  </w:abstractNum>
  <w:abstractNum w:abstractNumId="14">
    <w:nsid w:val="F3BBC7FD"/>
    <w:multiLevelType w:val="singleLevel"/>
    <w:tmpl w:val="F3BBC7FD"/>
    <w:lvl w:ilvl="0" w:tentative="0">
      <w:start w:val="1"/>
      <w:numFmt w:val="chineseCounting"/>
      <w:suff w:val="nothing"/>
      <w:lvlText w:val="%1、"/>
      <w:lvlJc w:val="left"/>
      <w:rPr>
        <w:rFonts w:hint="eastAsia"/>
      </w:rPr>
    </w:lvl>
  </w:abstractNum>
  <w:abstractNum w:abstractNumId="15">
    <w:nsid w:val="FFEFC674"/>
    <w:multiLevelType w:val="singleLevel"/>
    <w:tmpl w:val="FFEFC674"/>
    <w:lvl w:ilvl="0" w:tentative="0">
      <w:start w:val="1"/>
      <w:numFmt w:val="decimal"/>
      <w:suff w:val="nothing"/>
      <w:lvlText w:val="（%1）"/>
      <w:lvlJc w:val="left"/>
      <w:pPr>
        <w:ind w:left="0" w:firstLine="0"/>
      </w:pPr>
    </w:lvl>
  </w:abstractNum>
  <w:abstractNum w:abstractNumId="16">
    <w:nsid w:val="00000003"/>
    <w:multiLevelType w:val="singleLevel"/>
    <w:tmpl w:val="00000003"/>
    <w:lvl w:ilvl="0" w:tentative="0">
      <w:start w:val="1"/>
      <w:numFmt w:val="decimal"/>
      <w:lvlText w:val="%1."/>
      <w:lvlJc w:val="left"/>
      <w:pPr>
        <w:ind w:left="425" w:hanging="425"/>
      </w:pPr>
      <w:rPr>
        <w:rFonts w:hint="default"/>
      </w:rPr>
    </w:lvl>
  </w:abstractNum>
  <w:abstractNum w:abstractNumId="17">
    <w:nsid w:val="00000004"/>
    <w:multiLevelType w:val="singleLevel"/>
    <w:tmpl w:val="00000004"/>
    <w:lvl w:ilvl="0" w:tentative="0">
      <w:start w:val="1"/>
      <w:numFmt w:val="decimal"/>
      <w:pStyle w:val="71"/>
      <w:lvlText w:val="%1."/>
      <w:lvlJc w:val="left"/>
      <w:pPr>
        <w:tabs>
          <w:tab w:val="left" w:pos="1200"/>
        </w:tabs>
        <w:ind w:left="1200" w:hanging="360"/>
      </w:pPr>
    </w:lvl>
  </w:abstractNum>
  <w:abstractNum w:abstractNumId="18">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9">
    <w:nsid w:val="00000006"/>
    <w:multiLevelType w:val="singleLevel"/>
    <w:tmpl w:val="00000006"/>
    <w:lvl w:ilvl="0" w:tentative="0">
      <w:start w:val="1"/>
      <w:numFmt w:val="chineseCounting"/>
      <w:suff w:val="nothing"/>
      <w:lvlText w:val="%1、"/>
      <w:lvlJc w:val="left"/>
      <w:pPr>
        <w:ind w:left="0" w:firstLine="0"/>
      </w:pPr>
    </w:lvl>
  </w:abstractNum>
  <w:abstractNum w:abstractNumId="20">
    <w:nsid w:val="00000007"/>
    <w:multiLevelType w:val="singleLevel"/>
    <w:tmpl w:val="00000007"/>
    <w:lvl w:ilvl="0" w:tentative="0">
      <w:start w:val="3"/>
      <w:numFmt w:val="chineseCounting"/>
      <w:suff w:val="nothing"/>
      <w:lvlText w:val="%1、"/>
      <w:lvlJc w:val="left"/>
      <w:pPr>
        <w:ind w:left="0" w:firstLine="0"/>
      </w:pPr>
    </w:lvl>
  </w:abstractNum>
  <w:abstractNum w:abstractNumId="21">
    <w:nsid w:val="00000008"/>
    <w:multiLevelType w:val="singleLevel"/>
    <w:tmpl w:val="00000008"/>
    <w:lvl w:ilvl="0" w:tentative="0">
      <w:start w:val="1"/>
      <w:numFmt w:val="decimal"/>
      <w:lvlText w:val="%1."/>
      <w:lvlJc w:val="left"/>
      <w:pPr>
        <w:ind w:left="425" w:hanging="425"/>
      </w:pPr>
      <w:rPr>
        <w:rFonts w:hint="default"/>
      </w:rPr>
    </w:lvl>
  </w:abstractNum>
  <w:abstractNum w:abstractNumId="22">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23">
    <w:nsid w:val="046DAA5E"/>
    <w:multiLevelType w:val="singleLevel"/>
    <w:tmpl w:val="046DAA5E"/>
    <w:lvl w:ilvl="0" w:tentative="0">
      <w:start w:val="2"/>
      <w:numFmt w:val="decimal"/>
      <w:suff w:val="nothing"/>
      <w:lvlText w:val="%1、"/>
      <w:lvlJc w:val="left"/>
    </w:lvl>
  </w:abstractNum>
  <w:abstractNum w:abstractNumId="24">
    <w:nsid w:val="04AA3E48"/>
    <w:multiLevelType w:val="singleLevel"/>
    <w:tmpl w:val="04AA3E48"/>
    <w:lvl w:ilvl="0" w:tentative="0">
      <w:start w:val="1"/>
      <w:numFmt w:val="decimal"/>
      <w:suff w:val="nothing"/>
      <w:lvlText w:val="%1、"/>
      <w:lvlJc w:val="left"/>
    </w:lvl>
  </w:abstractNum>
  <w:abstractNum w:abstractNumId="25">
    <w:nsid w:val="05D65705"/>
    <w:multiLevelType w:val="singleLevel"/>
    <w:tmpl w:val="05D65705"/>
    <w:lvl w:ilvl="0" w:tentative="0">
      <w:start w:val="1"/>
      <w:numFmt w:val="decimal"/>
      <w:suff w:val="nothing"/>
      <w:lvlText w:val="（%1）"/>
      <w:lvlJc w:val="left"/>
    </w:lvl>
  </w:abstractNum>
  <w:abstractNum w:abstractNumId="26">
    <w:nsid w:val="0C06B69A"/>
    <w:multiLevelType w:val="singleLevel"/>
    <w:tmpl w:val="0C06B69A"/>
    <w:lvl w:ilvl="0" w:tentative="0">
      <w:start w:val="1"/>
      <w:numFmt w:val="decimal"/>
      <w:suff w:val="nothing"/>
      <w:lvlText w:val="%1、"/>
      <w:lvlJc w:val="left"/>
    </w:lvl>
  </w:abstractNum>
  <w:abstractNum w:abstractNumId="27">
    <w:nsid w:val="0EADA030"/>
    <w:multiLevelType w:val="singleLevel"/>
    <w:tmpl w:val="0EADA030"/>
    <w:lvl w:ilvl="0" w:tentative="0">
      <w:start w:val="1"/>
      <w:numFmt w:val="decimal"/>
      <w:suff w:val="nothing"/>
      <w:lvlText w:val="%1、"/>
      <w:lvlJc w:val="left"/>
    </w:lvl>
  </w:abstractNum>
  <w:abstractNum w:abstractNumId="28">
    <w:nsid w:val="0F7D0CB0"/>
    <w:multiLevelType w:val="singleLevel"/>
    <w:tmpl w:val="0F7D0CB0"/>
    <w:lvl w:ilvl="0" w:tentative="0">
      <w:start w:val="1"/>
      <w:numFmt w:val="decimal"/>
      <w:suff w:val="nothing"/>
      <w:lvlText w:val="%1、"/>
      <w:lvlJc w:val="left"/>
    </w:lvl>
  </w:abstractNum>
  <w:abstractNum w:abstractNumId="29">
    <w:nsid w:val="0FD5CF7D"/>
    <w:multiLevelType w:val="singleLevel"/>
    <w:tmpl w:val="0FD5CF7D"/>
    <w:lvl w:ilvl="0" w:tentative="0">
      <w:start w:val="1"/>
      <w:numFmt w:val="decimal"/>
      <w:suff w:val="nothing"/>
      <w:lvlText w:val="%1、"/>
      <w:lvlJc w:val="left"/>
    </w:lvl>
  </w:abstractNum>
  <w:abstractNum w:abstractNumId="30">
    <w:nsid w:val="113116EA"/>
    <w:multiLevelType w:val="singleLevel"/>
    <w:tmpl w:val="113116EA"/>
    <w:lvl w:ilvl="0" w:tentative="0">
      <w:start w:val="1"/>
      <w:numFmt w:val="decimal"/>
      <w:suff w:val="nothing"/>
      <w:lvlText w:val="%1"/>
      <w:lvlJc w:val="left"/>
      <w:pPr>
        <w:tabs>
          <w:tab w:val="left" w:pos="0"/>
        </w:tabs>
        <w:ind w:left="425" w:hanging="425"/>
      </w:pPr>
      <w:rPr>
        <w:rFonts w:hint="default"/>
      </w:rPr>
    </w:lvl>
  </w:abstractNum>
  <w:abstractNum w:abstractNumId="31">
    <w:nsid w:val="1F27719F"/>
    <w:multiLevelType w:val="singleLevel"/>
    <w:tmpl w:val="1F27719F"/>
    <w:lvl w:ilvl="0" w:tentative="0">
      <w:start w:val="8"/>
      <w:numFmt w:val="chineseCounting"/>
      <w:suff w:val="nothing"/>
      <w:lvlText w:val="%1、"/>
      <w:lvlJc w:val="left"/>
      <w:rPr>
        <w:rFonts w:hint="eastAsia"/>
      </w:rPr>
    </w:lvl>
  </w:abstractNum>
  <w:abstractNum w:abstractNumId="32">
    <w:nsid w:val="24611841"/>
    <w:multiLevelType w:val="singleLevel"/>
    <w:tmpl w:val="24611841"/>
    <w:lvl w:ilvl="0" w:tentative="0">
      <w:start w:val="3"/>
      <w:numFmt w:val="decimal"/>
      <w:suff w:val="nothing"/>
      <w:lvlText w:val="%1、"/>
      <w:lvlJc w:val="left"/>
      <w:rPr>
        <w:rFonts w:hint="default"/>
        <w:color w:val="auto"/>
      </w:rPr>
    </w:lvl>
  </w:abstractNum>
  <w:abstractNum w:abstractNumId="33">
    <w:nsid w:val="26000F1A"/>
    <w:multiLevelType w:val="singleLevel"/>
    <w:tmpl w:val="26000F1A"/>
    <w:lvl w:ilvl="0" w:tentative="0">
      <w:start w:val="1"/>
      <w:numFmt w:val="decimal"/>
      <w:suff w:val="nothing"/>
      <w:lvlText w:val="%1、"/>
      <w:lvlJc w:val="left"/>
    </w:lvl>
  </w:abstractNum>
  <w:abstractNum w:abstractNumId="34">
    <w:nsid w:val="32FA7F21"/>
    <w:multiLevelType w:val="singleLevel"/>
    <w:tmpl w:val="32FA7F21"/>
    <w:lvl w:ilvl="0" w:tentative="0">
      <w:start w:val="1"/>
      <w:numFmt w:val="decimal"/>
      <w:suff w:val="nothing"/>
      <w:lvlText w:val="%1、"/>
      <w:lvlJc w:val="left"/>
    </w:lvl>
  </w:abstractNum>
  <w:abstractNum w:abstractNumId="35">
    <w:nsid w:val="36E7C057"/>
    <w:multiLevelType w:val="singleLevel"/>
    <w:tmpl w:val="36E7C057"/>
    <w:lvl w:ilvl="0" w:tentative="0">
      <w:start w:val="1"/>
      <w:numFmt w:val="decimal"/>
      <w:suff w:val="nothing"/>
      <w:lvlText w:val="%1、"/>
      <w:lvlJc w:val="left"/>
    </w:lvl>
  </w:abstractNum>
  <w:abstractNum w:abstractNumId="36">
    <w:nsid w:val="3B363D98"/>
    <w:multiLevelType w:val="multilevel"/>
    <w:tmpl w:val="3B363D98"/>
    <w:lvl w:ilvl="0" w:tentative="0">
      <w:start w:val="1"/>
      <w:numFmt w:val="decimal"/>
      <w:pStyle w:val="12"/>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37">
    <w:nsid w:val="47CD5460"/>
    <w:multiLevelType w:val="multilevel"/>
    <w:tmpl w:val="47CD5460"/>
    <w:lvl w:ilvl="0" w:tentative="0">
      <w:start w:val="1"/>
      <w:numFmt w:val="decimal"/>
      <w:pStyle w:val="5"/>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38">
    <w:nsid w:val="4A137718"/>
    <w:multiLevelType w:val="singleLevel"/>
    <w:tmpl w:val="4A137718"/>
    <w:lvl w:ilvl="0" w:tentative="0">
      <w:start w:val="1"/>
      <w:numFmt w:val="decimal"/>
      <w:suff w:val="nothing"/>
      <w:lvlText w:val="%1、"/>
      <w:lvlJc w:val="left"/>
    </w:lvl>
  </w:abstractNum>
  <w:abstractNum w:abstractNumId="39">
    <w:nsid w:val="580A0D23"/>
    <w:multiLevelType w:val="singleLevel"/>
    <w:tmpl w:val="580A0D23"/>
    <w:lvl w:ilvl="0" w:tentative="0">
      <w:start w:val="1"/>
      <w:numFmt w:val="decimal"/>
      <w:suff w:val="nothing"/>
      <w:lvlText w:val="%1、"/>
      <w:lvlJc w:val="left"/>
    </w:lvl>
  </w:abstractNum>
  <w:abstractNum w:abstractNumId="40">
    <w:nsid w:val="63987AB1"/>
    <w:multiLevelType w:val="singleLevel"/>
    <w:tmpl w:val="63987AB1"/>
    <w:lvl w:ilvl="0" w:tentative="0">
      <w:start w:val="1"/>
      <w:numFmt w:val="decimal"/>
      <w:suff w:val="nothing"/>
      <w:lvlText w:val="（%1）"/>
      <w:lvlJc w:val="left"/>
    </w:lvl>
  </w:abstractNum>
  <w:abstractNum w:abstractNumId="41">
    <w:nsid w:val="6494B2BE"/>
    <w:multiLevelType w:val="singleLevel"/>
    <w:tmpl w:val="6494B2BE"/>
    <w:lvl w:ilvl="0" w:tentative="0">
      <w:start w:val="1"/>
      <w:numFmt w:val="decimal"/>
      <w:suff w:val="nothing"/>
      <w:lvlText w:val="%1、"/>
      <w:lvlJc w:val="left"/>
    </w:lvl>
  </w:abstractNum>
  <w:abstractNum w:abstractNumId="42">
    <w:nsid w:val="78C2FE4F"/>
    <w:multiLevelType w:val="singleLevel"/>
    <w:tmpl w:val="78C2FE4F"/>
    <w:lvl w:ilvl="0" w:tentative="0">
      <w:start w:val="1"/>
      <w:numFmt w:val="chineseCounting"/>
      <w:suff w:val="nothing"/>
      <w:lvlText w:val="%1、"/>
      <w:lvlJc w:val="left"/>
      <w:rPr>
        <w:rFonts w:hint="eastAsia"/>
      </w:rPr>
    </w:lvl>
  </w:abstractNum>
  <w:abstractNum w:abstractNumId="43">
    <w:nsid w:val="7991E142"/>
    <w:multiLevelType w:val="singleLevel"/>
    <w:tmpl w:val="7991E142"/>
    <w:lvl w:ilvl="0" w:tentative="0">
      <w:start w:val="1"/>
      <w:numFmt w:val="decimal"/>
      <w:suff w:val="nothing"/>
      <w:lvlText w:val="%1、"/>
      <w:lvlJc w:val="left"/>
    </w:lvl>
  </w:abstractNum>
  <w:abstractNum w:abstractNumId="44">
    <w:nsid w:val="7A0F6431"/>
    <w:multiLevelType w:val="singleLevel"/>
    <w:tmpl w:val="7A0F6431"/>
    <w:lvl w:ilvl="0" w:tentative="0">
      <w:start w:val="1"/>
      <w:numFmt w:val="decimal"/>
      <w:suff w:val="space"/>
      <w:lvlText w:val="%1."/>
      <w:lvlJc w:val="left"/>
      <w:pPr>
        <w:ind w:left="0" w:firstLine="0"/>
      </w:pPr>
    </w:lvl>
  </w:abstractNum>
  <w:abstractNum w:abstractNumId="45">
    <w:nsid w:val="7E08E68F"/>
    <w:multiLevelType w:val="singleLevel"/>
    <w:tmpl w:val="7E08E68F"/>
    <w:lvl w:ilvl="0" w:tentative="0">
      <w:start w:val="1"/>
      <w:numFmt w:val="decimal"/>
      <w:suff w:val="nothing"/>
      <w:lvlText w:val="%1、"/>
      <w:lvlJc w:val="left"/>
    </w:lvl>
  </w:abstractNum>
  <w:abstractNum w:abstractNumId="46">
    <w:nsid w:val="7FF92A60"/>
    <w:multiLevelType w:val="singleLevel"/>
    <w:tmpl w:val="7FF92A60"/>
    <w:lvl w:ilvl="0" w:tentative="0">
      <w:start w:val="1"/>
      <w:numFmt w:val="decimal"/>
      <w:suff w:val="nothing"/>
      <w:lvlText w:val="%1、"/>
      <w:lvlJc w:val="left"/>
    </w:lvl>
  </w:abstractNum>
  <w:num w:numId="1">
    <w:abstractNumId w:val="37"/>
  </w:num>
  <w:num w:numId="2">
    <w:abstractNumId w:val="0"/>
  </w:num>
  <w:num w:numId="3">
    <w:abstractNumId w:val="36"/>
  </w:num>
  <w:num w:numId="4">
    <w:abstractNumId w:val="17"/>
  </w:num>
  <w:num w:numId="5">
    <w:abstractNumId w:val="18"/>
  </w:num>
  <w:num w:numId="6">
    <w:abstractNumId w:val="32"/>
  </w:num>
  <w:num w:numId="7">
    <w:abstractNumId w:val="2"/>
  </w:num>
  <w:num w:numId="8">
    <w:abstractNumId w:val="30"/>
  </w:num>
  <w:num w:numId="9">
    <w:abstractNumId w:val="1"/>
  </w:num>
  <w:num w:numId="10">
    <w:abstractNumId w:val="11"/>
  </w:num>
  <w:num w:numId="11">
    <w:abstractNumId w:val="12"/>
  </w:num>
  <w:num w:numId="12">
    <w:abstractNumId w:val="34"/>
  </w:num>
  <w:num w:numId="13">
    <w:abstractNumId w:val="24"/>
  </w:num>
  <w:num w:numId="14">
    <w:abstractNumId w:val="14"/>
  </w:num>
  <w:num w:numId="15">
    <w:abstractNumId w:val="38"/>
  </w:num>
  <w:num w:numId="16">
    <w:abstractNumId w:val="13"/>
  </w:num>
  <w:num w:numId="17">
    <w:abstractNumId w:val="42"/>
  </w:num>
  <w:num w:numId="18">
    <w:abstractNumId w:val="31"/>
  </w:num>
  <w:num w:numId="19">
    <w:abstractNumId w:val="33"/>
  </w:num>
  <w:num w:numId="20">
    <w:abstractNumId w:val="26"/>
  </w:num>
  <w:num w:numId="21">
    <w:abstractNumId w:val="39"/>
  </w:num>
  <w:num w:numId="22">
    <w:abstractNumId w:val="28"/>
  </w:num>
  <w:num w:numId="23">
    <w:abstractNumId w:val="45"/>
  </w:num>
  <w:num w:numId="24">
    <w:abstractNumId w:val="7"/>
  </w:num>
  <w:num w:numId="25">
    <w:abstractNumId w:val="46"/>
  </w:num>
  <w:num w:numId="26">
    <w:abstractNumId w:val="35"/>
  </w:num>
  <w:num w:numId="27">
    <w:abstractNumId w:val="29"/>
  </w:num>
  <w:num w:numId="28">
    <w:abstractNumId w:val="43"/>
  </w:num>
  <w:num w:numId="29">
    <w:abstractNumId w:val="27"/>
  </w:num>
  <w:num w:numId="30">
    <w:abstractNumId w:val="41"/>
  </w:num>
  <w:num w:numId="31">
    <w:abstractNumId w:val="21"/>
  </w:num>
  <w:num w:numId="32">
    <w:abstractNumId w:val="22"/>
  </w:num>
  <w:num w:numId="33">
    <w:abstractNumId w:val="16"/>
  </w:num>
  <w:num w:numId="34">
    <w:abstractNumId w:val="6"/>
  </w:num>
  <w:num w:numId="35">
    <w:abstractNumId w:val="44"/>
  </w:num>
  <w:num w:numId="36">
    <w:abstractNumId w:val="15"/>
  </w:num>
  <w:num w:numId="37">
    <w:abstractNumId w:val="9"/>
  </w:num>
  <w:num w:numId="38">
    <w:abstractNumId w:val="8"/>
  </w:num>
  <w:num w:numId="39">
    <w:abstractNumId w:val="4"/>
  </w:num>
  <w:num w:numId="40">
    <w:abstractNumId w:val="10"/>
  </w:num>
  <w:num w:numId="41">
    <w:abstractNumId w:val="19"/>
  </w:num>
  <w:num w:numId="42">
    <w:abstractNumId w:val="20"/>
  </w:num>
  <w:num w:numId="43">
    <w:abstractNumId w:val="40"/>
  </w:num>
  <w:num w:numId="44">
    <w:abstractNumId w:val="3"/>
  </w:num>
  <w:num w:numId="45">
    <w:abstractNumId w:val="25"/>
  </w:num>
  <w:num w:numId="46">
    <w:abstractNumId w:val="5"/>
  </w:num>
  <w:num w:numId="47">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gutterAtTop/>
  <w:hideSpellingErrors/>
  <w:documentProtection w:edit="trackedChanges" w:enforcement="0"/>
  <w:defaultTabStop w:val="420"/>
  <w:drawingGridHorizontalSpacing w:val="107"/>
  <w:drawingGridVerticalSpacing w:val="156"/>
  <w:displayHorizontalDrawingGridEvery w:val="0"/>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GZlNjk0ZGYzYzk1OTZiYzA2NTYwZTg1ODY0OGMwOGEifQ=="/>
  </w:docVars>
  <w:rsids>
    <w:rsidRoot w:val="00175C0C"/>
    <w:rsid w:val="000C0363"/>
    <w:rsid w:val="000E1868"/>
    <w:rsid w:val="00175C0C"/>
    <w:rsid w:val="002249E9"/>
    <w:rsid w:val="002423C2"/>
    <w:rsid w:val="0024678A"/>
    <w:rsid w:val="002469D0"/>
    <w:rsid w:val="002A60E7"/>
    <w:rsid w:val="003114E9"/>
    <w:rsid w:val="00425ABE"/>
    <w:rsid w:val="00694213"/>
    <w:rsid w:val="006D75FC"/>
    <w:rsid w:val="00891CEE"/>
    <w:rsid w:val="009200C2"/>
    <w:rsid w:val="009C712D"/>
    <w:rsid w:val="00A33968"/>
    <w:rsid w:val="00B10CB7"/>
    <w:rsid w:val="00B1498A"/>
    <w:rsid w:val="00B94E5C"/>
    <w:rsid w:val="00C03AB8"/>
    <w:rsid w:val="00C6664C"/>
    <w:rsid w:val="00CD16AA"/>
    <w:rsid w:val="00D223FD"/>
    <w:rsid w:val="00DF3B7D"/>
    <w:rsid w:val="00EB05DC"/>
    <w:rsid w:val="00F45126"/>
    <w:rsid w:val="00F91B02"/>
    <w:rsid w:val="00FE1ABB"/>
    <w:rsid w:val="02755C49"/>
    <w:rsid w:val="04D52CDF"/>
    <w:rsid w:val="05C55124"/>
    <w:rsid w:val="05C74A0B"/>
    <w:rsid w:val="07F645C9"/>
    <w:rsid w:val="0ABB7609"/>
    <w:rsid w:val="0B731D6D"/>
    <w:rsid w:val="0BB11DE7"/>
    <w:rsid w:val="0C0909BE"/>
    <w:rsid w:val="0CCE17EE"/>
    <w:rsid w:val="0DDE102D"/>
    <w:rsid w:val="0F140D5C"/>
    <w:rsid w:val="0F2C6214"/>
    <w:rsid w:val="10E7486E"/>
    <w:rsid w:val="12386C7D"/>
    <w:rsid w:val="12390337"/>
    <w:rsid w:val="12C54BB7"/>
    <w:rsid w:val="12FA3B44"/>
    <w:rsid w:val="138E1CF5"/>
    <w:rsid w:val="140F352C"/>
    <w:rsid w:val="1510586A"/>
    <w:rsid w:val="16337F2E"/>
    <w:rsid w:val="16636E66"/>
    <w:rsid w:val="1700420E"/>
    <w:rsid w:val="172B6180"/>
    <w:rsid w:val="174A2743"/>
    <w:rsid w:val="17795D6E"/>
    <w:rsid w:val="19125265"/>
    <w:rsid w:val="19475412"/>
    <w:rsid w:val="19C71013"/>
    <w:rsid w:val="19EA17E9"/>
    <w:rsid w:val="1B7D74AB"/>
    <w:rsid w:val="1C2D0481"/>
    <w:rsid w:val="1CD777BF"/>
    <w:rsid w:val="1CE004E4"/>
    <w:rsid w:val="1D204775"/>
    <w:rsid w:val="1E6434B0"/>
    <w:rsid w:val="1E6F00A5"/>
    <w:rsid w:val="1F6F09ED"/>
    <w:rsid w:val="1F86727A"/>
    <w:rsid w:val="200F4FF2"/>
    <w:rsid w:val="204607B7"/>
    <w:rsid w:val="20BD316F"/>
    <w:rsid w:val="20E424AA"/>
    <w:rsid w:val="217518A5"/>
    <w:rsid w:val="239A7798"/>
    <w:rsid w:val="2456224A"/>
    <w:rsid w:val="24BB5C18"/>
    <w:rsid w:val="2742500C"/>
    <w:rsid w:val="27BA21B7"/>
    <w:rsid w:val="29F45A13"/>
    <w:rsid w:val="2ABF247F"/>
    <w:rsid w:val="2B395AE8"/>
    <w:rsid w:val="2B651C57"/>
    <w:rsid w:val="2D55028C"/>
    <w:rsid w:val="2D8D57F8"/>
    <w:rsid w:val="2DC25C00"/>
    <w:rsid w:val="2E2627B5"/>
    <w:rsid w:val="2E991DFC"/>
    <w:rsid w:val="316F230F"/>
    <w:rsid w:val="31724332"/>
    <w:rsid w:val="318817C5"/>
    <w:rsid w:val="31996BAE"/>
    <w:rsid w:val="31E21B73"/>
    <w:rsid w:val="324F1F6D"/>
    <w:rsid w:val="325D20BC"/>
    <w:rsid w:val="34AF7686"/>
    <w:rsid w:val="35A973C7"/>
    <w:rsid w:val="35E87EEF"/>
    <w:rsid w:val="373A5BB8"/>
    <w:rsid w:val="37EC7BD2"/>
    <w:rsid w:val="384F4CF2"/>
    <w:rsid w:val="38822CDF"/>
    <w:rsid w:val="39F571A2"/>
    <w:rsid w:val="3A46349F"/>
    <w:rsid w:val="3A5E796E"/>
    <w:rsid w:val="3C3A346E"/>
    <w:rsid w:val="3EE205E4"/>
    <w:rsid w:val="3FAD6099"/>
    <w:rsid w:val="3FFB4CC3"/>
    <w:rsid w:val="418A27A2"/>
    <w:rsid w:val="424D307F"/>
    <w:rsid w:val="45C02143"/>
    <w:rsid w:val="45FD6A4E"/>
    <w:rsid w:val="486F26F2"/>
    <w:rsid w:val="4943606A"/>
    <w:rsid w:val="49681F52"/>
    <w:rsid w:val="49C70AB9"/>
    <w:rsid w:val="4A2B6D5E"/>
    <w:rsid w:val="4A372D9B"/>
    <w:rsid w:val="4D1A0339"/>
    <w:rsid w:val="4D55429F"/>
    <w:rsid w:val="4DA42E3E"/>
    <w:rsid w:val="4E7F59C6"/>
    <w:rsid w:val="4F704F62"/>
    <w:rsid w:val="4F714724"/>
    <w:rsid w:val="50B04452"/>
    <w:rsid w:val="538E7F14"/>
    <w:rsid w:val="550679C8"/>
    <w:rsid w:val="553F42C6"/>
    <w:rsid w:val="57427D1C"/>
    <w:rsid w:val="5A6E3E94"/>
    <w:rsid w:val="5B417642"/>
    <w:rsid w:val="5CF75345"/>
    <w:rsid w:val="5DA56542"/>
    <w:rsid w:val="61B00ACB"/>
    <w:rsid w:val="61D14789"/>
    <w:rsid w:val="63403103"/>
    <w:rsid w:val="649472D4"/>
    <w:rsid w:val="65D4210E"/>
    <w:rsid w:val="67582877"/>
    <w:rsid w:val="68B61D33"/>
    <w:rsid w:val="6D55051E"/>
    <w:rsid w:val="6E280284"/>
    <w:rsid w:val="6EC7506A"/>
    <w:rsid w:val="6F954968"/>
    <w:rsid w:val="70215592"/>
    <w:rsid w:val="73785B5C"/>
    <w:rsid w:val="77772ACB"/>
    <w:rsid w:val="78006D3F"/>
    <w:rsid w:val="786314FD"/>
    <w:rsid w:val="79534630"/>
    <w:rsid w:val="7B5338A9"/>
    <w:rsid w:val="7C8C0B9E"/>
    <w:rsid w:val="7D041969"/>
    <w:rsid w:val="7DF4774C"/>
    <w:rsid w:val="7EC479F7"/>
    <w:rsid w:val="7FE3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6">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7">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8">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9">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12" w:lineRule="auto"/>
      <w:ind w:firstLine="420"/>
    </w:pPr>
    <w:rPr>
      <w:szCs w:val="24"/>
    </w:rPr>
  </w:style>
  <w:style w:type="paragraph" w:styleId="3">
    <w:name w:val="Body Text"/>
    <w:basedOn w:val="1"/>
    <w:next w:val="2"/>
    <w:qFormat/>
    <w:uiPriority w:val="0"/>
    <w:rPr>
      <w:kern w:val="0"/>
      <w:sz w:val="20"/>
      <w:szCs w:val="20"/>
    </w:rPr>
  </w:style>
  <w:style w:type="paragraph" w:styleId="4">
    <w:name w:val="toc 6"/>
    <w:basedOn w:val="1"/>
    <w:next w:val="1"/>
    <w:qFormat/>
    <w:uiPriority w:val="0"/>
    <w:pPr>
      <w:ind w:left="1050"/>
      <w:jc w:val="left"/>
    </w:pPr>
    <w:rPr>
      <w:rFonts w:ascii="Century Gothic" w:hAnsi="Century Gothic"/>
      <w:sz w:val="18"/>
      <w:szCs w:val="18"/>
    </w:rPr>
  </w:style>
  <w:style w:type="paragraph" w:styleId="10">
    <w:name w:val="Normal Indent"/>
    <w:basedOn w:val="1"/>
    <w:next w:val="11"/>
    <w:qFormat/>
    <w:uiPriority w:val="0"/>
    <w:pPr>
      <w:ind w:firstLine="420"/>
    </w:pPr>
    <w:rPr>
      <w:szCs w:val="20"/>
    </w:rPr>
  </w:style>
  <w:style w:type="paragraph" w:styleId="11">
    <w:name w:val="Body Text Indent"/>
    <w:basedOn w:val="1"/>
    <w:next w:val="10"/>
    <w:qFormat/>
    <w:uiPriority w:val="0"/>
    <w:pPr>
      <w:ind w:left="200" w:hanging="200" w:hangingChars="200"/>
    </w:pPr>
    <w:rPr>
      <w:sz w:val="24"/>
    </w:rPr>
  </w:style>
  <w:style w:type="paragraph" w:styleId="12">
    <w:name w:val="caption"/>
    <w:basedOn w:val="1"/>
    <w:next w:val="1"/>
    <w:qFormat/>
    <w:uiPriority w:val="0"/>
    <w:pPr>
      <w:numPr>
        <w:ilvl w:val="0"/>
        <w:numId w:val="3"/>
      </w:numPr>
      <w:ind w:firstLine="0"/>
      <w:jc w:val="center"/>
    </w:pPr>
    <w:rPr>
      <w:rFonts w:ascii="Arial Unicode MS" w:hAnsi="Arial Unicode MS"/>
    </w:rPr>
  </w:style>
  <w:style w:type="paragraph" w:styleId="13">
    <w:name w:val="Document Map"/>
    <w:basedOn w:val="1"/>
    <w:qFormat/>
    <w:uiPriority w:val="0"/>
    <w:pPr>
      <w:shd w:val="clear" w:color="auto" w:fill="000080"/>
    </w:pPr>
  </w:style>
  <w:style w:type="paragraph" w:styleId="14">
    <w:name w:val="toa heading"/>
    <w:basedOn w:val="1"/>
    <w:next w:val="1"/>
    <w:qFormat/>
    <w:uiPriority w:val="0"/>
    <w:pPr>
      <w:widowControl/>
      <w:spacing w:before="120"/>
      <w:jc w:val="left"/>
    </w:pPr>
    <w:rPr>
      <w:rFonts w:ascii="Arial" w:hAnsi="Arial"/>
      <w:sz w:val="24"/>
      <w:szCs w:val="20"/>
    </w:rPr>
  </w:style>
  <w:style w:type="paragraph" w:styleId="15">
    <w:name w:val="annotation text"/>
    <w:basedOn w:val="1"/>
    <w:qFormat/>
    <w:uiPriority w:val="0"/>
    <w:pPr>
      <w:jc w:val="left"/>
    </w:pPr>
    <w:rPr>
      <w:rFonts w:ascii="Calibri" w:hAnsi="Calibri"/>
    </w:rPr>
  </w:style>
  <w:style w:type="paragraph" w:styleId="16">
    <w:name w:val="Body Text 3"/>
    <w:basedOn w:val="1"/>
    <w:qFormat/>
    <w:uiPriority w:val="0"/>
    <w:pPr>
      <w:spacing w:after="120"/>
    </w:pPr>
    <w:rPr>
      <w:sz w:val="16"/>
      <w:szCs w:val="16"/>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
    <w:qFormat/>
    <w:uiPriority w:val="0"/>
    <w:rPr>
      <w:rFonts w:ascii="宋体"/>
      <w:kern w:val="0"/>
      <w:szCs w:val="21"/>
    </w:rPr>
  </w:style>
  <w:style w:type="paragraph" w:styleId="19">
    <w:name w:val="Body Text Indent 2"/>
    <w:basedOn w:val="1"/>
    <w:qFormat/>
    <w:uiPriority w:val="0"/>
    <w:pPr>
      <w:widowControl/>
      <w:spacing w:line="480" w:lineRule="atLeast"/>
      <w:ind w:firstLine="480"/>
    </w:pPr>
    <w:rPr>
      <w:kern w:val="0"/>
      <w:sz w:val="20"/>
      <w:szCs w:val="20"/>
    </w:rPr>
  </w:style>
  <w:style w:type="paragraph" w:styleId="20">
    <w:name w:val="endnote text"/>
    <w:basedOn w:val="1"/>
    <w:qFormat/>
    <w:uiPriority w:val="0"/>
    <w:rPr>
      <w:rFonts w:ascii="Calibri" w:hAnsi="Calibri" w:cs="Calibri"/>
      <w:szCs w:val="21"/>
    </w:rPr>
  </w:style>
  <w:style w:type="paragraph" w:styleId="21">
    <w:name w:val="Balloon Text"/>
    <w:basedOn w:val="1"/>
    <w:qFormat/>
    <w:uiPriority w:val="0"/>
    <w:rPr>
      <w:rFonts w:ascii="Calibri" w:hAnsi="Calibri"/>
      <w:sz w:val="18"/>
      <w:szCs w:val="18"/>
    </w:rPr>
  </w:style>
  <w:style w:type="paragraph" w:styleId="22">
    <w:name w:val="footer"/>
    <w:basedOn w:val="1"/>
    <w:qFormat/>
    <w:uiPriority w:val="0"/>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qFormat/>
    <w:uiPriority w:val="0"/>
    <w:pPr>
      <w:tabs>
        <w:tab w:val="center" w:pos="4153"/>
        <w:tab w:val="right" w:pos="8306"/>
      </w:tabs>
      <w:snapToGrid w:val="0"/>
    </w:pPr>
    <w:rPr>
      <w:kern w:val="0"/>
      <w:sz w:val="18"/>
      <w:szCs w:val="18"/>
    </w:rPr>
  </w:style>
  <w:style w:type="paragraph" w:styleId="25">
    <w:name w:val="toc 1"/>
    <w:basedOn w:val="26"/>
    <w:next w:val="1"/>
    <w:qFormat/>
    <w:uiPriority w:val="0"/>
    <w:rPr>
      <w:rFonts w:ascii="Times New Roman" w:eastAsia="宋体"/>
      <w:szCs w:val="24"/>
    </w:rPr>
  </w:style>
  <w:style w:type="paragraph" w:styleId="26">
    <w:name w:val="index 1"/>
    <w:basedOn w:val="1"/>
    <w:next w:val="1"/>
    <w:qFormat/>
    <w:uiPriority w:val="0"/>
    <w:pPr>
      <w:spacing w:line="220" w:lineRule="exact"/>
      <w:jc w:val="center"/>
    </w:pPr>
    <w:rPr>
      <w:rFonts w:ascii="仿宋_GB2312" w:eastAsia="仿宋_GB2312"/>
      <w:szCs w:val="21"/>
    </w:rPr>
  </w:style>
  <w:style w:type="paragraph" w:styleId="27">
    <w:name w:val="toc 4"/>
    <w:basedOn w:val="1"/>
    <w:next w:val="1"/>
    <w:qFormat/>
    <w:uiPriority w:val="0"/>
    <w:pPr>
      <w:wordWrap w:val="0"/>
      <w:ind w:left="850"/>
    </w:pPr>
  </w:style>
  <w:style w:type="paragraph" w:styleId="28">
    <w:name w:val="table of figures"/>
    <w:basedOn w:val="1"/>
    <w:next w:val="1"/>
    <w:qFormat/>
    <w:uiPriority w:val="0"/>
    <w:pPr>
      <w:ind w:left="400" w:leftChars="200" w:hanging="200" w:hangingChars="200"/>
    </w:pPr>
  </w:style>
  <w:style w:type="paragraph" w:styleId="29">
    <w:name w:val="toc 2"/>
    <w:basedOn w:val="1"/>
    <w:next w:val="1"/>
    <w:qFormat/>
    <w:uiPriority w:val="0"/>
    <w:pPr>
      <w:ind w:left="200" w:leftChars="200"/>
    </w:pPr>
    <w:rPr>
      <w:szCs w:val="24"/>
    </w:r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5"/>
    <w:next w:val="15"/>
    <w:qFormat/>
    <w:uiPriority w:val="0"/>
    <w:rPr>
      <w:b/>
      <w:bCs/>
    </w:rPr>
  </w:style>
  <w:style w:type="paragraph" w:styleId="34">
    <w:name w:val="Body Text First Indent 2"/>
    <w:basedOn w:val="11"/>
    <w:next w:val="1"/>
    <w:qFormat/>
    <w:uiPriority w:val="0"/>
    <w:pPr>
      <w:spacing w:after="120"/>
      <w:ind w:leftChars="200"/>
    </w:pPr>
    <w:rPr>
      <w:rFonts w:cs="宋体"/>
      <w:sz w:val="21"/>
      <w:szCs w:val="21"/>
    </w:rPr>
  </w:style>
  <w:style w:type="character" w:styleId="37">
    <w:name w:val="Strong"/>
    <w:qFormat/>
    <w:uiPriority w:val="0"/>
    <w:rPr>
      <w:rFonts w:ascii="Times New Roman" w:hAnsi="Times New Roman" w:eastAsia="宋体" w:cs="Times New Roman"/>
      <w:b/>
      <w:bCs/>
      <w:lang w:bidi="ar-SA"/>
    </w:rPr>
  </w:style>
  <w:style w:type="character" w:styleId="38">
    <w:name w:val="FollowedHyperlink"/>
    <w:qFormat/>
    <w:uiPriority w:val="0"/>
    <w:rPr>
      <w:rFonts w:ascii="Times New Roman" w:hAnsi="Times New Roman" w:eastAsia="宋体" w:cs="Times New Roman"/>
      <w:color w:val="333333"/>
      <w:u w:val="none"/>
      <w:lang w:bidi="ar-SA"/>
    </w:rPr>
  </w:style>
  <w:style w:type="character" w:styleId="39">
    <w:name w:val="Emphasis"/>
    <w:qFormat/>
    <w:uiPriority w:val="0"/>
    <w:rPr>
      <w:rFonts w:ascii="Times New Roman" w:hAnsi="Times New Roman" w:eastAsia="宋体" w:cs="Times New Roman"/>
      <w:i/>
      <w:lang w:bidi="ar-SA"/>
    </w:rPr>
  </w:style>
  <w:style w:type="character" w:styleId="40">
    <w:name w:val="Hyperlink"/>
    <w:qFormat/>
    <w:uiPriority w:val="0"/>
    <w:rPr>
      <w:rFonts w:ascii="Times New Roman" w:hAnsi="Times New Roman" w:eastAsia="宋体" w:cs="Times New Roman"/>
      <w:color w:val="333333"/>
      <w:u w:val="none"/>
      <w:lang w:bidi="ar-SA"/>
    </w:rPr>
  </w:style>
  <w:style w:type="character" w:styleId="41">
    <w:name w:val="HTML Code"/>
    <w:basedOn w:val="36"/>
    <w:qFormat/>
    <w:uiPriority w:val="0"/>
    <w:rPr>
      <w:rFonts w:ascii="Courier New" w:hAnsi="Courier New"/>
      <w:sz w:val="20"/>
    </w:rPr>
  </w:style>
  <w:style w:type="character" w:styleId="42">
    <w:name w:val="annotation reference"/>
    <w:basedOn w:val="36"/>
    <w:qFormat/>
    <w:uiPriority w:val="0"/>
    <w:rPr>
      <w:rFonts w:ascii="Times New Roman" w:hAnsi="Times New Roman" w:eastAsia="宋体" w:cs="Times New Roman"/>
      <w:sz w:val="21"/>
      <w:szCs w:val="21"/>
      <w:lang w:bidi="ar-SA"/>
    </w:rPr>
  </w:style>
  <w:style w:type="character" w:styleId="43">
    <w:name w:val="HTML Sample"/>
    <w:qFormat/>
    <w:uiPriority w:val="0"/>
    <w:rPr>
      <w:rFonts w:ascii="Courier New" w:hAnsi="Courier New"/>
      <w:lang w:bidi="ar-SA"/>
    </w:rPr>
  </w:style>
  <w:style w:type="paragraph" w:customStyle="1" w:styleId="44">
    <w:name w:val="Default"/>
    <w:next w:val="4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6">
    <w:name w:val="font41"/>
    <w:qFormat/>
    <w:uiPriority w:val="0"/>
    <w:rPr>
      <w:rFonts w:ascii="宋体" w:eastAsia="宋体" w:cs="宋体"/>
      <w:color w:val="000000"/>
      <w:sz w:val="18"/>
      <w:szCs w:val="18"/>
      <w:u w:val="none"/>
      <w:lang w:bidi="ar-SA"/>
    </w:rPr>
  </w:style>
  <w:style w:type="character" w:customStyle="1" w:styleId="47">
    <w:name w:val="font101"/>
    <w:qFormat/>
    <w:uiPriority w:val="0"/>
    <w:rPr>
      <w:rFonts w:ascii="Calibri" w:hAnsi="Calibri" w:cs="Calibri"/>
      <w:color w:val="000000"/>
      <w:sz w:val="21"/>
      <w:szCs w:val="21"/>
      <w:u w:val="none"/>
      <w:lang w:bidi="ar-SA"/>
    </w:rPr>
  </w:style>
  <w:style w:type="character" w:customStyle="1" w:styleId="48">
    <w:name w:val="font01"/>
    <w:qFormat/>
    <w:uiPriority w:val="0"/>
    <w:rPr>
      <w:rFonts w:ascii="宋体" w:eastAsia="宋体" w:cs="宋体"/>
      <w:color w:val="000000"/>
      <w:sz w:val="20"/>
      <w:szCs w:val="20"/>
      <w:u w:val="none"/>
      <w:lang w:bidi="ar-SA"/>
    </w:rPr>
  </w:style>
  <w:style w:type="character" w:customStyle="1" w:styleId="49">
    <w:name w:val="font11"/>
    <w:basedOn w:val="36"/>
    <w:qFormat/>
    <w:uiPriority w:val="0"/>
    <w:rPr>
      <w:rFonts w:ascii="宋体" w:eastAsia="宋体" w:cs="宋体"/>
      <w:color w:val="000000"/>
      <w:sz w:val="18"/>
      <w:szCs w:val="18"/>
      <w:u w:val="none"/>
      <w:lang w:bidi="ar-SA"/>
    </w:rPr>
  </w:style>
  <w:style w:type="character" w:customStyle="1" w:styleId="50">
    <w:name w:val="font91"/>
    <w:qFormat/>
    <w:uiPriority w:val="0"/>
    <w:rPr>
      <w:rFonts w:ascii="宋体" w:eastAsia="宋体" w:cs="宋体"/>
      <w:color w:val="000000"/>
      <w:sz w:val="20"/>
      <w:szCs w:val="20"/>
      <w:u w:val="none"/>
      <w:lang w:bidi="ar-SA"/>
    </w:rPr>
  </w:style>
  <w:style w:type="character" w:customStyle="1" w:styleId="51">
    <w:name w:val="font21"/>
    <w:basedOn w:val="36"/>
    <w:qFormat/>
    <w:uiPriority w:val="0"/>
    <w:rPr>
      <w:rFonts w:ascii="Arial" w:hAnsi="Arial" w:eastAsia="宋体" w:cs="Arial"/>
      <w:color w:val="000000"/>
      <w:sz w:val="20"/>
      <w:szCs w:val="20"/>
      <w:u w:val="none"/>
      <w:lang w:bidi="ar-SA"/>
    </w:rPr>
  </w:style>
  <w:style w:type="character" w:customStyle="1" w:styleId="52">
    <w:name w:val="font161"/>
    <w:qFormat/>
    <w:uiPriority w:val="0"/>
    <w:rPr>
      <w:rFonts w:ascii="宋体" w:eastAsia="宋体" w:cs="宋体"/>
      <w:color w:val="000000"/>
      <w:sz w:val="20"/>
      <w:szCs w:val="20"/>
      <w:u w:val="none"/>
      <w:lang w:bidi="ar-SA"/>
    </w:rPr>
  </w:style>
  <w:style w:type="character" w:customStyle="1" w:styleId="53">
    <w:name w:val="font51"/>
    <w:qFormat/>
    <w:uiPriority w:val="0"/>
    <w:rPr>
      <w:rFonts w:ascii="宋体" w:eastAsia="宋体" w:cs="宋体"/>
      <w:color w:val="000000"/>
      <w:sz w:val="22"/>
      <w:szCs w:val="22"/>
      <w:u w:val="none"/>
      <w:lang w:bidi="ar-SA"/>
    </w:rPr>
  </w:style>
  <w:style w:type="character" w:customStyle="1" w:styleId="54">
    <w:name w:val="font191"/>
    <w:qFormat/>
    <w:uiPriority w:val="0"/>
    <w:rPr>
      <w:rFonts w:ascii="宋体" w:eastAsia="宋体" w:cs="宋体"/>
      <w:color w:val="000000"/>
      <w:sz w:val="22"/>
      <w:szCs w:val="22"/>
      <w:u w:val="none"/>
      <w:lang w:bidi="ar-SA"/>
    </w:rPr>
  </w:style>
  <w:style w:type="character" w:customStyle="1" w:styleId="55">
    <w:name w:val="font151"/>
    <w:qFormat/>
    <w:uiPriority w:val="0"/>
    <w:rPr>
      <w:rFonts w:ascii="宋体" w:eastAsia="宋体" w:cs="宋体"/>
      <w:b/>
      <w:color w:val="000000"/>
      <w:sz w:val="20"/>
      <w:szCs w:val="20"/>
      <w:u w:val="none"/>
      <w:lang w:bidi="ar-SA"/>
    </w:rPr>
  </w:style>
  <w:style w:type="character" w:customStyle="1" w:styleId="56">
    <w:name w:val="font112"/>
    <w:qFormat/>
    <w:uiPriority w:val="0"/>
    <w:rPr>
      <w:rFonts w:ascii="宋体" w:eastAsia="宋体" w:cs="宋体"/>
      <w:color w:val="000000"/>
      <w:sz w:val="20"/>
      <w:szCs w:val="20"/>
      <w:u w:val="none"/>
      <w:lang w:bidi="ar-SA"/>
    </w:rPr>
  </w:style>
  <w:style w:type="character" w:customStyle="1" w:styleId="57">
    <w:name w:val="font31"/>
    <w:basedOn w:val="36"/>
    <w:qFormat/>
    <w:uiPriority w:val="0"/>
    <w:rPr>
      <w:rFonts w:ascii="宋体" w:eastAsia="宋体" w:cs="宋体"/>
      <w:color w:val="000000"/>
      <w:sz w:val="20"/>
      <w:szCs w:val="20"/>
      <w:u w:val="none"/>
      <w:lang w:bidi="ar-SA"/>
    </w:rPr>
  </w:style>
  <w:style w:type="character" w:customStyle="1" w:styleId="58">
    <w:name w:val="font61"/>
    <w:qFormat/>
    <w:uiPriority w:val="0"/>
    <w:rPr>
      <w:rFonts w:ascii="宋体" w:eastAsia="宋体" w:cs="宋体"/>
      <w:color w:val="000000"/>
      <w:sz w:val="18"/>
      <w:szCs w:val="18"/>
      <w:u w:val="none"/>
      <w:lang w:bidi="ar-SA"/>
    </w:rPr>
  </w:style>
  <w:style w:type="character" w:customStyle="1" w:styleId="59">
    <w:name w:val="font131"/>
    <w:qFormat/>
    <w:uiPriority w:val="0"/>
    <w:rPr>
      <w:rFonts w:ascii="宋体" w:eastAsia="宋体" w:cs="宋体"/>
      <w:color w:val="000000"/>
      <w:sz w:val="18"/>
      <w:szCs w:val="18"/>
      <w:u w:val="none"/>
      <w:lang w:bidi="ar-SA"/>
    </w:rPr>
  </w:style>
  <w:style w:type="character" w:customStyle="1" w:styleId="60">
    <w:name w:val="font221"/>
    <w:qFormat/>
    <w:uiPriority w:val="0"/>
    <w:rPr>
      <w:rFonts w:ascii="微软雅黑" w:eastAsia="微软雅黑" w:cs="微软雅黑"/>
      <w:color w:val="000000"/>
      <w:sz w:val="20"/>
      <w:szCs w:val="20"/>
      <w:u w:val="none"/>
      <w:lang w:bidi="ar-SA"/>
    </w:rPr>
  </w:style>
  <w:style w:type="character" w:customStyle="1" w:styleId="61">
    <w:name w:val="NormalCharacter"/>
    <w:qFormat/>
    <w:uiPriority w:val="0"/>
    <w:rPr>
      <w:rFonts w:ascii="等线" w:eastAsia="等线" w:cs="Times New Roman"/>
      <w:lang w:bidi="ar-SA"/>
    </w:rPr>
  </w:style>
  <w:style w:type="paragraph" w:customStyle="1" w:styleId="62">
    <w:name w:val="列出段落1"/>
    <w:basedOn w:val="1"/>
    <w:qFormat/>
    <w:uiPriority w:val="0"/>
    <w:pPr>
      <w:ind w:firstLine="200" w:firstLineChars="200"/>
    </w:pPr>
  </w:style>
  <w:style w:type="paragraph" w:customStyle="1" w:styleId="63">
    <w:name w:val="0-正文"/>
    <w:basedOn w:val="1"/>
    <w:qFormat/>
    <w:uiPriority w:val="0"/>
    <w:pPr>
      <w:spacing w:line="360" w:lineRule="auto"/>
      <w:ind w:firstLine="200" w:firstLineChars="200"/>
    </w:pPr>
    <w:rPr>
      <w:sz w:val="24"/>
    </w:rPr>
  </w:style>
  <w:style w:type="paragraph" w:customStyle="1" w:styleId="64">
    <w:name w:val="Fließtext"/>
    <w:basedOn w:val="1"/>
    <w:qFormat/>
    <w:uiPriority w:val="0"/>
    <w:pPr>
      <w:overflowPunct w:val="0"/>
      <w:autoSpaceDE w:val="0"/>
      <w:autoSpaceDN w:val="0"/>
      <w:adjustRightInd w:val="0"/>
      <w:textAlignment w:val="baseline"/>
    </w:pPr>
    <w:rPr>
      <w:kern w:val="28"/>
      <w:szCs w:val="20"/>
    </w:rPr>
  </w:style>
  <w:style w:type="paragraph" w:customStyle="1" w:styleId="65">
    <w:name w:val="pa-0"/>
    <w:basedOn w:val="1"/>
    <w:qFormat/>
    <w:uiPriority w:val="0"/>
    <w:pPr>
      <w:widowControl/>
      <w:spacing w:before="100" w:beforeAutospacing="1" w:after="100" w:afterAutospacing="1"/>
      <w:jc w:val="left"/>
    </w:pPr>
    <w:rPr>
      <w:rFonts w:ascii="宋体" w:cs="宋体"/>
      <w:kern w:val="0"/>
      <w:sz w:val="24"/>
    </w:rPr>
  </w:style>
  <w:style w:type="paragraph" w:customStyle="1" w:styleId="6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7">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8">
    <w:name w:val="_Style 3"/>
    <w:next w:val="1"/>
    <w:qFormat/>
    <w:uiPriority w:val="0"/>
    <w:rPr>
      <w:rFonts w:ascii="Times New Roman" w:hAnsi="Times New Roman" w:eastAsia="宋体" w:cs="Times New Roman"/>
      <w:sz w:val="22"/>
      <w:szCs w:val="22"/>
      <w:lang w:val="en-US" w:eastAsia="zh-CN" w:bidi="ar-SA"/>
    </w:rPr>
  </w:style>
  <w:style w:type="paragraph" w:customStyle="1" w:styleId="69">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0">
    <w:name w:val="List Paragraph"/>
    <w:basedOn w:val="1"/>
    <w:qFormat/>
    <w:uiPriority w:val="0"/>
    <w:pPr>
      <w:ind w:firstLine="200" w:firstLineChars="200"/>
    </w:pPr>
    <w:rPr>
      <w:szCs w:val="24"/>
    </w:rPr>
  </w:style>
  <w:style w:type="paragraph" w:customStyle="1" w:styleId="71">
    <w:name w:val="Char"/>
    <w:basedOn w:val="1"/>
    <w:qFormat/>
    <w:uiPriority w:val="0"/>
    <w:pPr>
      <w:numPr>
        <w:ilvl w:val="0"/>
        <w:numId w:val="4"/>
      </w:numPr>
    </w:pPr>
    <w:rPr>
      <w:sz w:val="24"/>
    </w:rPr>
  </w:style>
  <w:style w:type="paragraph" w:customStyle="1" w:styleId="72">
    <w:name w:val="Normal Indent1"/>
    <w:basedOn w:val="1"/>
    <w:qFormat/>
    <w:uiPriority w:val="0"/>
    <w:pPr>
      <w:ind w:firstLine="200" w:firstLineChars="200"/>
    </w:pPr>
  </w:style>
  <w:style w:type="paragraph" w:customStyle="1" w:styleId="73">
    <w:name w:val="[Normal]"/>
    <w:qFormat/>
    <w:uiPriority w:val="0"/>
    <w:rPr>
      <w:rFonts w:ascii="宋体" w:hAnsi="宋体" w:eastAsia="Calibri" w:cs="Times New Roman"/>
      <w:sz w:val="24"/>
      <w:lang w:val="en-US" w:eastAsia="zh-CN" w:bidi="ar-SA"/>
    </w:rPr>
  </w:style>
  <w:style w:type="paragraph" w:customStyle="1" w:styleId="74">
    <w:name w:val="纯文本1"/>
    <w:basedOn w:val="69"/>
    <w:qFormat/>
    <w:uiPriority w:val="0"/>
    <w:pPr>
      <w:widowControl/>
      <w:jc w:val="left"/>
    </w:pPr>
    <w:rPr>
      <w:rFonts w:ascii="宋体" w:cs="宋体"/>
    </w:rPr>
  </w:style>
  <w:style w:type="paragraph" w:customStyle="1" w:styleId="75">
    <w:name w:val="样式 首行缩进:  0 字符"/>
    <w:basedOn w:val="1"/>
    <w:qFormat/>
    <w:uiPriority w:val="0"/>
  </w:style>
  <w:style w:type="paragraph" w:customStyle="1" w:styleId="76">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7">
    <w:name w:val="正文2"/>
    <w:basedOn w:val="1"/>
    <w:qFormat/>
    <w:uiPriority w:val="0"/>
    <w:pPr>
      <w:spacing w:before="156" w:line="360" w:lineRule="auto"/>
      <w:ind w:firstLine="200" w:firstLineChars="200"/>
    </w:pPr>
    <w:rPr>
      <w:sz w:val="24"/>
      <w:szCs w:val="20"/>
    </w:rPr>
  </w:style>
  <w:style w:type="paragraph" w:customStyle="1" w:styleId="78">
    <w:name w:val="Plain Text1"/>
    <w:basedOn w:val="1"/>
    <w:qFormat/>
    <w:uiPriority w:val="0"/>
    <w:rPr>
      <w:rFonts w:ascii="宋体"/>
      <w:szCs w:val="20"/>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a"/>
    <w:basedOn w:val="1"/>
    <w:qFormat/>
    <w:uiPriority w:val="0"/>
    <w:pPr>
      <w:widowControl/>
      <w:jc w:val="left"/>
    </w:pPr>
    <w:rPr>
      <w:rFonts w:ascii="宋体" w:cs="宋体"/>
      <w:kern w:val="0"/>
      <w:sz w:val="24"/>
    </w:rPr>
  </w:style>
  <w:style w:type="paragraph" w:customStyle="1" w:styleId="81">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2">
    <w:name w:val="表格文字"/>
    <w:basedOn w:val="18"/>
    <w:next w:val="3"/>
    <w:qFormat/>
    <w:uiPriority w:val="0"/>
    <w:pPr>
      <w:adjustRightInd w:val="0"/>
      <w:spacing w:line="420" w:lineRule="atLeast"/>
      <w:jc w:val="left"/>
      <w:textAlignment w:val="baseline"/>
    </w:pPr>
    <w:rPr>
      <w:rFonts w:ascii="Times New Roman"/>
      <w:szCs w:val="24"/>
    </w:rPr>
  </w:style>
  <w:style w:type="paragraph" w:customStyle="1" w:styleId="83">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4">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5">
    <w:name w:val="Table Paragraph"/>
    <w:basedOn w:val="1"/>
    <w:qFormat/>
    <w:uiPriority w:val="0"/>
    <w:rPr>
      <w:rFonts w:ascii="宋体" w:cs="宋体"/>
      <w:lang w:val="zh-CN" w:bidi="zh-CN"/>
    </w:rPr>
  </w:style>
  <w:style w:type="paragraph" w:customStyle="1" w:styleId="86">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9">
    <w:name w:val="List Paragraph1"/>
    <w:basedOn w:val="1"/>
    <w:qFormat/>
    <w:uiPriority w:val="0"/>
    <w:pPr>
      <w:ind w:firstLine="200" w:firstLineChars="200"/>
    </w:pPr>
  </w:style>
  <w:style w:type="paragraph" w:customStyle="1" w:styleId="90">
    <w:name w:val="正文文本缩进1"/>
    <w:basedOn w:val="1"/>
    <w:next w:val="91"/>
    <w:qFormat/>
    <w:uiPriority w:val="0"/>
    <w:pPr>
      <w:ind w:left="200" w:hanging="200" w:hangingChars="200"/>
    </w:pPr>
    <w:rPr>
      <w:sz w:val="24"/>
    </w:rPr>
  </w:style>
  <w:style w:type="paragraph" w:customStyle="1" w:styleId="91">
    <w:name w:val="正文首行缩进 21"/>
    <w:basedOn w:val="90"/>
    <w:qFormat/>
    <w:uiPriority w:val="0"/>
    <w:pPr>
      <w:spacing w:after="120"/>
      <w:ind w:leftChars="200"/>
    </w:pPr>
    <w:rPr>
      <w:rFonts w:cs="宋体"/>
      <w:sz w:val="21"/>
      <w:szCs w:val="21"/>
    </w:rPr>
  </w:style>
  <w:style w:type="character" w:customStyle="1" w:styleId="92">
    <w:name w:val="font71"/>
    <w:qFormat/>
    <w:uiPriority w:val="0"/>
    <w:rPr>
      <w:rFonts w:ascii="宋体" w:hAnsi="宋体" w:eastAsia="宋体" w:cs="宋体"/>
      <w:b/>
      <w:bCs/>
      <w:color w:val="FF0000"/>
      <w:sz w:val="20"/>
      <w:szCs w:val="20"/>
      <w:u w:val="none"/>
      <w:lang w:bidi="ar-SA"/>
    </w:rPr>
  </w:style>
  <w:style w:type="character" w:customStyle="1" w:styleId="93">
    <w:name w:val="font81"/>
    <w:qFormat/>
    <w:uiPriority w:val="0"/>
    <w:rPr>
      <w:rFonts w:ascii="宋体" w:hAnsi="宋体" w:eastAsia="宋体" w:cs="宋体"/>
      <w:color w:val="FF0000"/>
      <w:sz w:val="20"/>
      <w:szCs w:val="20"/>
      <w:u w:val="none"/>
      <w:lang w:bidi="ar-SA"/>
    </w:rPr>
  </w:style>
  <w:style w:type="character" w:customStyle="1" w:styleId="94">
    <w:name w:val="font121"/>
    <w:basedOn w:val="36"/>
    <w:qFormat/>
    <w:uiPriority w:val="0"/>
    <w:rPr>
      <w:rFonts w:ascii="Calibri" w:hAnsi="Calibri" w:cs="Calibri"/>
      <w:color w:val="000000"/>
      <w:sz w:val="22"/>
      <w:szCs w:val="22"/>
      <w:u w:val="none"/>
    </w:rPr>
  </w:style>
  <w:style w:type="paragraph" w:customStyle="1" w:styleId="95">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6">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7">
    <w:name w:val="表格正文"/>
    <w:basedOn w:val="1"/>
    <w:qFormat/>
    <w:uiPriority w:val="0"/>
    <w:pPr>
      <w:widowControl/>
      <w:ind w:firstLine="640"/>
      <w:jc w:val="center"/>
    </w:pPr>
    <w:rPr>
      <w:rFonts w:ascii="宋体" w:hAnsi="宋体" w:cs="宋体"/>
      <w:kern w:val="0"/>
      <w:sz w:val="20"/>
      <w:szCs w:val="20"/>
    </w:rPr>
  </w:style>
  <w:style w:type="character" w:customStyle="1" w:styleId="98">
    <w:name w:val="15"/>
    <w:basedOn w:val="36"/>
    <w:qFormat/>
    <w:uiPriority w:val="0"/>
    <w:rPr>
      <w:rFonts w:ascii="宋体" w:hAnsi="宋体" w:eastAsia="宋体"/>
      <w:color w:val="000000"/>
      <w:sz w:val="24"/>
      <w:szCs w:val="24"/>
    </w:rPr>
  </w:style>
  <w:style w:type="paragraph" w:customStyle="1" w:styleId="99">
    <w:name w:val="段落正文"/>
    <w:basedOn w:val="1"/>
    <w:qFormat/>
    <w:uiPriority w:val="0"/>
    <w:pPr>
      <w:ind w:firstLine="200" w:firstLineChars="200"/>
    </w:pPr>
    <w:rPr>
      <w:rFonts w:ascii="Times New Roman" w:hAnsi="Times New Roman" w:eastAsia="仿宋"/>
      <w:sz w:val="28"/>
      <w:szCs w:val="24"/>
    </w:rPr>
  </w:style>
  <w:style w:type="paragraph" w:customStyle="1" w:styleId="100">
    <w:name w:val="Table Text"/>
    <w:basedOn w:val="1"/>
    <w:qFormat/>
    <w:uiPriority w:val="0"/>
    <w:pPr>
      <w:widowControl/>
      <w:spacing w:before="60" w:after="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emf"/><Relationship Id="rId15" Type="http://schemas.openxmlformats.org/officeDocument/2006/relationships/oleObject" Target="embeddings/oleObject1.bin"/><Relationship Id="rId14" Type="http://schemas.openxmlformats.org/officeDocument/2006/relationships/image" Target="media/image3.emf"/><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123</Pages>
  <Words>75551</Words>
  <Characters>85351</Characters>
  <Lines>518</Lines>
  <Paragraphs>146</Paragraphs>
  <TotalTime>98</TotalTime>
  <ScaleCrop>false</ScaleCrop>
  <LinksUpToDate>false</LinksUpToDate>
  <CharactersWithSpaces>90076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NTKO</cp:lastModifiedBy>
  <cp:lastPrinted>2024-07-08T01:57:00Z</cp:lastPrinted>
  <dcterms:modified xsi:type="dcterms:W3CDTF">2025-12-13T06:34:38Z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1F0E44095F034304A907341158F584F7_13</vt:lpwstr>
  </property>
  <property fmtid="{D5CDD505-2E9C-101B-9397-08002B2CF9AE}" pid="4" name="KSOTemplateDocerSaveRecord">
    <vt:lpwstr>eyJoZGlkIjoiOTBiOTExMTQwYzEwMTFjNDFiNTlmYmM2ODg1YjU0NDYiLCJ1c2VySWQiOiIyNzQ0NzUwMTMifQ==</vt:lpwstr>
  </property>
</Properties>
</file>